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68FF" w14:textId="197A6D57" w:rsidR="0054654F" w:rsidRPr="00DF30DA" w:rsidRDefault="004C080B" w:rsidP="004C080B">
      <w:pPr>
        <w:jc w:val="center"/>
        <w:rPr>
          <w:sz w:val="32"/>
          <w:szCs w:val="32"/>
        </w:rPr>
      </w:pPr>
      <w:r w:rsidRPr="00DF30DA">
        <w:rPr>
          <w:sz w:val="32"/>
          <w:szCs w:val="32"/>
        </w:rPr>
        <w:t>PCD Biochar SOP</w:t>
      </w:r>
    </w:p>
    <w:p w14:paraId="5588A4E0" w14:textId="77777777" w:rsidR="00DF30DA" w:rsidRDefault="004C080B" w:rsidP="004C080B">
      <w:pPr>
        <w:jc w:val="center"/>
      </w:pPr>
      <w:r>
        <w:t>6-Aug-25</w:t>
      </w:r>
    </w:p>
    <w:p w14:paraId="262A46EC" w14:textId="107A9FC9" w:rsidR="00580394" w:rsidRDefault="00580394" w:rsidP="00510016">
      <w:r>
        <w:t>Please note that this is a new program at Pi</w:t>
      </w:r>
      <w:r w:rsidR="00F5519A">
        <w:t>e</w:t>
      </w:r>
      <w:r>
        <w:t xml:space="preserve">rce </w:t>
      </w:r>
      <w:r w:rsidR="00F5519A">
        <w:t>Conservation</w:t>
      </w:r>
      <w:r>
        <w:t xml:space="preserve"> District</w:t>
      </w:r>
      <w:r w:rsidR="006B640C">
        <w:t xml:space="preserve">. This document can be freely </w:t>
      </w:r>
      <w:r w:rsidR="00510016">
        <w:t>shared,</w:t>
      </w:r>
      <w:r w:rsidR="006B640C">
        <w:t xml:space="preserve"> but it is highly recommended to stay up to date with current biochar findings</w:t>
      </w:r>
      <w:r w:rsidR="00F5519A">
        <w:t xml:space="preserve">. This is to be considered a living document: </w:t>
      </w:r>
      <w:r w:rsidR="00510016">
        <w:t>feel free to suggest additions or changes.</w:t>
      </w:r>
    </w:p>
    <w:sdt>
      <w:sdtPr>
        <w:rPr>
          <w:rFonts w:asciiTheme="minorHAnsi" w:eastAsiaTheme="minorEastAsia" w:hAnsiTheme="minorHAnsi" w:cstheme="minorBidi"/>
          <w:color w:val="auto"/>
          <w:kern w:val="2"/>
          <w:sz w:val="24"/>
          <w:szCs w:val="24"/>
          <w14:ligatures w14:val="standardContextual"/>
        </w:rPr>
        <w:id w:val="1960294798"/>
        <w:docPartObj>
          <w:docPartGallery w:val="Table of Contents"/>
          <w:docPartUnique/>
        </w:docPartObj>
      </w:sdtPr>
      <w:sdtEndPr>
        <w:rPr>
          <w:b/>
        </w:rPr>
      </w:sdtEndPr>
      <w:sdtContent>
        <w:p w14:paraId="7629FBB0" w14:textId="1AAEAE93" w:rsidR="00DF30DA" w:rsidRDefault="00DF30DA">
          <w:pPr>
            <w:pStyle w:val="TOCHeading"/>
          </w:pPr>
          <w:r>
            <w:t>Contents</w:t>
          </w:r>
        </w:p>
        <w:p w14:paraId="2E22A6BE" w14:textId="1C6B7D2E" w:rsidR="009C74E6" w:rsidRDefault="00DF30D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10320774" w:history="1">
            <w:r w:rsidR="009C74E6" w:rsidRPr="00834360">
              <w:rPr>
                <w:rStyle w:val="Hyperlink"/>
                <w:noProof/>
              </w:rPr>
              <w:t>Why Biochar?</w:t>
            </w:r>
            <w:r w:rsidR="009C74E6">
              <w:rPr>
                <w:noProof/>
                <w:webHidden/>
              </w:rPr>
              <w:tab/>
            </w:r>
            <w:r w:rsidR="009C74E6">
              <w:rPr>
                <w:noProof/>
                <w:webHidden/>
              </w:rPr>
              <w:fldChar w:fldCharType="begin"/>
            </w:r>
            <w:r w:rsidR="009C74E6">
              <w:rPr>
                <w:noProof/>
                <w:webHidden/>
              </w:rPr>
              <w:instrText xml:space="preserve"> PAGEREF _Toc210320774 \h </w:instrText>
            </w:r>
            <w:r w:rsidR="009C74E6">
              <w:rPr>
                <w:noProof/>
                <w:webHidden/>
              </w:rPr>
            </w:r>
            <w:r w:rsidR="009C74E6">
              <w:rPr>
                <w:noProof/>
                <w:webHidden/>
              </w:rPr>
              <w:fldChar w:fldCharType="separate"/>
            </w:r>
            <w:r w:rsidR="009C74E6">
              <w:rPr>
                <w:noProof/>
                <w:webHidden/>
              </w:rPr>
              <w:t>4</w:t>
            </w:r>
            <w:r w:rsidR="009C74E6">
              <w:rPr>
                <w:noProof/>
                <w:webHidden/>
              </w:rPr>
              <w:fldChar w:fldCharType="end"/>
            </w:r>
          </w:hyperlink>
        </w:p>
        <w:p w14:paraId="026399D3" w14:textId="47EF05EE" w:rsidR="009C74E6" w:rsidRDefault="009C74E6">
          <w:pPr>
            <w:pStyle w:val="TOC2"/>
            <w:tabs>
              <w:tab w:val="right" w:leader="dot" w:pos="9350"/>
            </w:tabs>
            <w:rPr>
              <w:rFonts w:eastAsiaTheme="minorEastAsia"/>
              <w:noProof/>
            </w:rPr>
          </w:pPr>
          <w:hyperlink w:anchor="_Toc210320775" w:history="1">
            <w:r w:rsidRPr="00834360">
              <w:rPr>
                <w:rStyle w:val="Hyperlink"/>
                <w:noProof/>
              </w:rPr>
              <w:t>Capabilities of Biochar in Conservation</w:t>
            </w:r>
            <w:r>
              <w:rPr>
                <w:noProof/>
                <w:webHidden/>
              </w:rPr>
              <w:tab/>
            </w:r>
            <w:r>
              <w:rPr>
                <w:noProof/>
                <w:webHidden/>
              </w:rPr>
              <w:fldChar w:fldCharType="begin"/>
            </w:r>
            <w:r>
              <w:rPr>
                <w:noProof/>
                <w:webHidden/>
              </w:rPr>
              <w:instrText xml:space="preserve"> PAGEREF _Toc210320775 \h </w:instrText>
            </w:r>
            <w:r>
              <w:rPr>
                <w:noProof/>
                <w:webHidden/>
              </w:rPr>
            </w:r>
            <w:r>
              <w:rPr>
                <w:noProof/>
                <w:webHidden/>
              </w:rPr>
              <w:fldChar w:fldCharType="separate"/>
            </w:r>
            <w:r>
              <w:rPr>
                <w:noProof/>
                <w:webHidden/>
              </w:rPr>
              <w:t>4</w:t>
            </w:r>
            <w:r>
              <w:rPr>
                <w:noProof/>
                <w:webHidden/>
              </w:rPr>
              <w:fldChar w:fldCharType="end"/>
            </w:r>
          </w:hyperlink>
        </w:p>
        <w:p w14:paraId="4210DC1D" w14:textId="5AA6A869" w:rsidR="009C74E6" w:rsidRDefault="009C74E6">
          <w:pPr>
            <w:pStyle w:val="TOC3"/>
            <w:tabs>
              <w:tab w:val="right" w:leader="dot" w:pos="9350"/>
            </w:tabs>
            <w:rPr>
              <w:rFonts w:eastAsiaTheme="minorEastAsia"/>
              <w:noProof/>
            </w:rPr>
          </w:pPr>
          <w:hyperlink w:anchor="_Toc210320776" w:history="1">
            <w:r w:rsidRPr="00834360">
              <w:rPr>
                <w:rStyle w:val="Hyperlink"/>
                <w:noProof/>
              </w:rPr>
              <w:t>Current Studies, Articles &amp; Papers</w:t>
            </w:r>
            <w:r>
              <w:rPr>
                <w:noProof/>
                <w:webHidden/>
              </w:rPr>
              <w:tab/>
            </w:r>
            <w:r>
              <w:rPr>
                <w:noProof/>
                <w:webHidden/>
              </w:rPr>
              <w:fldChar w:fldCharType="begin"/>
            </w:r>
            <w:r>
              <w:rPr>
                <w:noProof/>
                <w:webHidden/>
              </w:rPr>
              <w:instrText xml:space="preserve"> PAGEREF _Toc210320776 \h </w:instrText>
            </w:r>
            <w:r>
              <w:rPr>
                <w:noProof/>
                <w:webHidden/>
              </w:rPr>
            </w:r>
            <w:r>
              <w:rPr>
                <w:noProof/>
                <w:webHidden/>
              </w:rPr>
              <w:fldChar w:fldCharType="separate"/>
            </w:r>
            <w:r>
              <w:rPr>
                <w:noProof/>
                <w:webHidden/>
              </w:rPr>
              <w:t>4</w:t>
            </w:r>
            <w:r>
              <w:rPr>
                <w:noProof/>
                <w:webHidden/>
              </w:rPr>
              <w:fldChar w:fldCharType="end"/>
            </w:r>
          </w:hyperlink>
        </w:p>
        <w:p w14:paraId="1BD921AD" w14:textId="45F88BA7" w:rsidR="009C74E6" w:rsidRDefault="009C74E6">
          <w:pPr>
            <w:pStyle w:val="TOC2"/>
            <w:tabs>
              <w:tab w:val="right" w:leader="dot" w:pos="9350"/>
            </w:tabs>
            <w:rPr>
              <w:rFonts w:eastAsiaTheme="minorEastAsia"/>
              <w:noProof/>
            </w:rPr>
          </w:pPr>
          <w:hyperlink w:anchor="_Toc210320777" w:history="1">
            <w:r w:rsidRPr="00834360">
              <w:rPr>
                <w:rStyle w:val="Hyperlink"/>
                <w:noProof/>
              </w:rPr>
              <w:t>Wildfire &amp; Forest Resilience</w:t>
            </w:r>
            <w:r>
              <w:rPr>
                <w:noProof/>
                <w:webHidden/>
              </w:rPr>
              <w:tab/>
            </w:r>
            <w:r>
              <w:rPr>
                <w:noProof/>
                <w:webHidden/>
              </w:rPr>
              <w:fldChar w:fldCharType="begin"/>
            </w:r>
            <w:r>
              <w:rPr>
                <w:noProof/>
                <w:webHidden/>
              </w:rPr>
              <w:instrText xml:space="preserve"> PAGEREF _Toc210320777 \h </w:instrText>
            </w:r>
            <w:r>
              <w:rPr>
                <w:noProof/>
                <w:webHidden/>
              </w:rPr>
            </w:r>
            <w:r>
              <w:rPr>
                <w:noProof/>
                <w:webHidden/>
              </w:rPr>
              <w:fldChar w:fldCharType="separate"/>
            </w:r>
            <w:r>
              <w:rPr>
                <w:noProof/>
                <w:webHidden/>
              </w:rPr>
              <w:t>5</w:t>
            </w:r>
            <w:r>
              <w:rPr>
                <w:noProof/>
                <w:webHidden/>
              </w:rPr>
              <w:fldChar w:fldCharType="end"/>
            </w:r>
          </w:hyperlink>
        </w:p>
        <w:p w14:paraId="73EDABDB" w14:textId="3AD2B0CE" w:rsidR="009C74E6" w:rsidRDefault="009C74E6">
          <w:pPr>
            <w:pStyle w:val="TOC2"/>
            <w:tabs>
              <w:tab w:val="right" w:leader="dot" w:pos="9350"/>
            </w:tabs>
            <w:rPr>
              <w:rFonts w:eastAsiaTheme="minorEastAsia"/>
              <w:noProof/>
            </w:rPr>
          </w:pPr>
          <w:hyperlink w:anchor="_Toc210320778" w:history="1">
            <w:r w:rsidRPr="00834360">
              <w:rPr>
                <w:rStyle w:val="Hyperlink"/>
                <w:noProof/>
              </w:rPr>
              <w:t>Communication &amp; Collaboration</w:t>
            </w:r>
            <w:r>
              <w:rPr>
                <w:noProof/>
                <w:webHidden/>
              </w:rPr>
              <w:tab/>
            </w:r>
            <w:r>
              <w:rPr>
                <w:noProof/>
                <w:webHidden/>
              </w:rPr>
              <w:fldChar w:fldCharType="begin"/>
            </w:r>
            <w:r>
              <w:rPr>
                <w:noProof/>
                <w:webHidden/>
              </w:rPr>
              <w:instrText xml:space="preserve"> PAGEREF _Toc210320778 \h </w:instrText>
            </w:r>
            <w:r>
              <w:rPr>
                <w:noProof/>
                <w:webHidden/>
              </w:rPr>
            </w:r>
            <w:r>
              <w:rPr>
                <w:noProof/>
                <w:webHidden/>
              </w:rPr>
              <w:fldChar w:fldCharType="separate"/>
            </w:r>
            <w:r>
              <w:rPr>
                <w:noProof/>
                <w:webHidden/>
              </w:rPr>
              <w:t>5</w:t>
            </w:r>
            <w:r>
              <w:rPr>
                <w:noProof/>
                <w:webHidden/>
              </w:rPr>
              <w:fldChar w:fldCharType="end"/>
            </w:r>
          </w:hyperlink>
        </w:p>
        <w:p w14:paraId="7FE6F1BB" w14:textId="01395798" w:rsidR="009C74E6" w:rsidRDefault="009C74E6">
          <w:pPr>
            <w:pStyle w:val="TOC1"/>
            <w:tabs>
              <w:tab w:val="right" w:leader="dot" w:pos="9350"/>
            </w:tabs>
            <w:rPr>
              <w:rFonts w:eastAsiaTheme="minorEastAsia"/>
              <w:noProof/>
            </w:rPr>
          </w:pPr>
          <w:hyperlink w:anchor="_Toc210320779" w:history="1">
            <w:r w:rsidRPr="00834360">
              <w:rPr>
                <w:rStyle w:val="Hyperlink"/>
                <w:noProof/>
              </w:rPr>
              <w:t>Benefits of Using Biochar</w:t>
            </w:r>
            <w:r>
              <w:rPr>
                <w:noProof/>
                <w:webHidden/>
              </w:rPr>
              <w:tab/>
            </w:r>
            <w:r>
              <w:rPr>
                <w:noProof/>
                <w:webHidden/>
              </w:rPr>
              <w:fldChar w:fldCharType="begin"/>
            </w:r>
            <w:r>
              <w:rPr>
                <w:noProof/>
                <w:webHidden/>
              </w:rPr>
              <w:instrText xml:space="preserve"> PAGEREF _Toc210320779 \h </w:instrText>
            </w:r>
            <w:r>
              <w:rPr>
                <w:noProof/>
                <w:webHidden/>
              </w:rPr>
            </w:r>
            <w:r>
              <w:rPr>
                <w:noProof/>
                <w:webHidden/>
              </w:rPr>
              <w:fldChar w:fldCharType="separate"/>
            </w:r>
            <w:r>
              <w:rPr>
                <w:noProof/>
                <w:webHidden/>
              </w:rPr>
              <w:t>5</w:t>
            </w:r>
            <w:r>
              <w:rPr>
                <w:noProof/>
                <w:webHidden/>
              </w:rPr>
              <w:fldChar w:fldCharType="end"/>
            </w:r>
          </w:hyperlink>
        </w:p>
        <w:p w14:paraId="59D498D4" w14:textId="705E5436" w:rsidR="009C74E6" w:rsidRDefault="009C74E6">
          <w:pPr>
            <w:pStyle w:val="TOC2"/>
            <w:tabs>
              <w:tab w:val="right" w:leader="dot" w:pos="9350"/>
            </w:tabs>
            <w:rPr>
              <w:rFonts w:eastAsiaTheme="minorEastAsia"/>
              <w:noProof/>
            </w:rPr>
          </w:pPr>
          <w:hyperlink w:anchor="_Toc210320780" w:history="1">
            <w:r w:rsidRPr="00834360">
              <w:rPr>
                <w:rStyle w:val="Hyperlink"/>
                <w:noProof/>
              </w:rPr>
              <w:t>Soil Amendment</w:t>
            </w:r>
            <w:r>
              <w:rPr>
                <w:noProof/>
                <w:webHidden/>
              </w:rPr>
              <w:tab/>
            </w:r>
            <w:r>
              <w:rPr>
                <w:noProof/>
                <w:webHidden/>
              </w:rPr>
              <w:fldChar w:fldCharType="begin"/>
            </w:r>
            <w:r>
              <w:rPr>
                <w:noProof/>
                <w:webHidden/>
              </w:rPr>
              <w:instrText xml:space="preserve"> PAGEREF _Toc210320780 \h </w:instrText>
            </w:r>
            <w:r>
              <w:rPr>
                <w:noProof/>
                <w:webHidden/>
              </w:rPr>
            </w:r>
            <w:r>
              <w:rPr>
                <w:noProof/>
                <w:webHidden/>
              </w:rPr>
              <w:fldChar w:fldCharType="separate"/>
            </w:r>
            <w:r>
              <w:rPr>
                <w:noProof/>
                <w:webHidden/>
              </w:rPr>
              <w:t>5</w:t>
            </w:r>
            <w:r>
              <w:rPr>
                <w:noProof/>
                <w:webHidden/>
              </w:rPr>
              <w:fldChar w:fldCharType="end"/>
            </w:r>
          </w:hyperlink>
        </w:p>
        <w:p w14:paraId="4BF7EDA2" w14:textId="1D9CE5C7" w:rsidR="009C74E6" w:rsidRDefault="009C74E6">
          <w:pPr>
            <w:pStyle w:val="TOC2"/>
            <w:tabs>
              <w:tab w:val="right" w:leader="dot" w:pos="9350"/>
            </w:tabs>
            <w:rPr>
              <w:rFonts w:eastAsiaTheme="minorEastAsia"/>
              <w:noProof/>
            </w:rPr>
          </w:pPr>
          <w:hyperlink w:anchor="_Toc210320781" w:history="1">
            <w:r w:rsidRPr="00834360">
              <w:rPr>
                <w:rStyle w:val="Hyperlink"/>
                <w:noProof/>
              </w:rPr>
              <w:t>Fuel Reduction</w:t>
            </w:r>
            <w:r>
              <w:rPr>
                <w:noProof/>
                <w:webHidden/>
              </w:rPr>
              <w:tab/>
            </w:r>
            <w:r>
              <w:rPr>
                <w:noProof/>
                <w:webHidden/>
              </w:rPr>
              <w:fldChar w:fldCharType="begin"/>
            </w:r>
            <w:r>
              <w:rPr>
                <w:noProof/>
                <w:webHidden/>
              </w:rPr>
              <w:instrText xml:space="preserve"> PAGEREF _Toc210320781 \h </w:instrText>
            </w:r>
            <w:r>
              <w:rPr>
                <w:noProof/>
                <w:webHidden/>
              </w:rPr>
            </w:r>
            <w:r>
              <w:rPr>
                <w:noProof/>
                <w:webHidden/>
              </w:rPr>
              <w:fldChar w:fldCharType="separate"/>
            </w:r>
            <w:r>
              <w:rPr>
                <w:noProof/>
                <w:webHidden/>
              </w:rPr>
              <w:t>6</w:t>
            </w:r>
            <w:r>
              <w:rPr>
                <w:noProof/>
                <w:webHidden/>
              </w:rPr>
              <w:fldChar w:fldCharType="end"/>
            </w:r>
          </w:hyperlink>
        </w:p>
        <w:p w14:paraId="016439EB" w14:textId="3C9DD294" w:rsidR="009C74E6" w:rsidRDefault="009C74E6">
          <w:pPr>
            <w:pStyle w:val="TOC2"/>
            <w:tabs>
              <w:tab w:val="right" w:leader="dot" w:pos="9350"/>
            </w:tabs>
            <w:rPr>
              <w:rFonts w:eastAsiaTheme="minorEastAsia"/>
              <w:noProof/>
            </w:rPr>
          </w:pPr>
          <w:hyperlink w:anchor="_Toc210320782" w:history="1">
            <w:r w:rsidRPr="00834360">
              <w:rPr>
                <w:rStyle w:val="Hyperlink"/>
                <w:noProof/>
              </w:rPr>
              <w:t>Lower Cost for Property Owners</w:t>
            </w:r>
            <w:r>
              <w:rPr>
                <w:noProof/>
                <w:webHidden/>
              </w:rPr>
              <w:tab/>
            </w:r>
            <w:r>
              <w:rPr>
                <w:noProof/>
                <w:webHidden/>
              </w:rPr>
              <w:fldChar w:fldCharType="begin"/>
            </w:r>
            <w:r>
              <w:rPr>
                <w:noProof/>
                <w:webHidden/>
              </w:rPr>
              <w:instrText xml:space="preserve"> PAGEREF _Toc210320782 \h </w:instrText>
            </w:r>
            <w:r>
              <w:rPr>
                <w:noProof/>
                <w:webHidden/>
              </w:rPr>
            </w:r>
            <w:r>
              <w:rPr>
                <w:noProof/>
                <w:webHidden/>
              </w:rPr>
              <w:fldChar w:fldCharType="separate"/>
            </w:r>
            <w:r>
              <w:rPr>
                <w:noProof/>
                <w:webHidden/>
              </w:rPr>
              <w:t>6</w:t>
            </w:r>
            <w:r>
              <w:rPr>
                <w:noProof/>
                <w:webHidden/>
              </w:rPr>
              <w:fldChar w:fldCharType="end"/>
            </w:r>
          </w:hyperlink>
        </w:p>
        <w:p w14:paraId="7D0EAC95" w14:textId="7500ABC9" w:rsidR="009C74E6" w:rsidRDefault="009C74E6">
          <w:pPr>
            <w:pStyle w:val="TOC2"/>
            <w:tabs>
              <w:tab w:val="right" w:leader="dot" w:pos="9350"/>
            </w:tabs>
            <w:rPr>
              <w:rFonts w:eastAsiaTheme="minorEastAsia"/>
              <w:noProof/>
            </w:rPr>
          </w:pPr>
          <w:hyperlink w:anchor="_Toc210320783" w:history="1">
            <w:r w:rsidRPr="00834360">
              <w:rPr>
                <w:rStyle w:val="Hyperlink"/>
                <w:noProof/>
              </w:rPr>
              <w:t>Air quality</w:t>
            </w:r>
            <w:r>
              <w:rPr>
                <w:noProof/>
                <w:webHidden/>
              </w:rPr>
              <w:tab/>
            </w:r>
            <w:r>
              <w:rPr>
                <w:noProof/>
                <w:webHidden/>
              </w:rPr>
              <w:fldChar w:fldCharType="begin"/>
            </w:r>
            <w:r>
              <w:rPr>
                <w:noProof/>
                <w:webHidden/>
              </w:rPr>
              <w:instrText xml:space="preserve"> PAGEREF _Toc210320783 \h </w:instrText>
            </w:r>
            <w:r>
              <w:rPr>
                <w:noProof/>
                <w:webHidden/>
              </w:rPr>
            </w:r>
            <w:r>
              <w:rPr>
                <w:noProof/>
                <w:webHidden/>
              </w:rPr>
              <w:fldChar w:fldCharType="separate"/>
            </w:r>
            <w:r>
              <w:rPr>
                <w:noProof/>
                <w:webHidden/>
              </w:rPr>
              <w:t>6</w:t>
            </w:r>
            <w:r>
              <w:rPr>
                <w:noProof/>
                <w:webHidden/>
              </w:rPr>
              <w:fldChar w:fldCharType="end"/>
            </w:r>
          </w:hyperlink>
        </w:p>
        <w:p w14:paraId="36FFC385" w14:textId="514CE062" w:rsidR="009C74E6" w:rsidRDefault="009C74E6">
          <w:pPr>
            <w:pStyle w:val="TOC2"/>
            <w:tabs>
              <w:tab w:val="right" w:leader="dot" w:pos="9350"/>
            </w:tabs>
            <w:rPr>
              <w:rFonts w:eastAsiaTheme="minorEastAsia"/>
              <w:noProof/>
            </w:rPr>
          </w:pPr>
          <w:hyperlink w:anchor="_Toc210320784" w:history="1">
            <w:r w:rsidRPr="00834360">
              <w:rPr>
                <w:rStyle w:val="Hyperlink"/>
                <w:noProof/>
              </w:rPr>
              <w:t>Community Engagement</w:t>
            </w:r>
            <w:r>
              <w:rPr>
                <w:noProof/>
                <w:webHidden/>
              </w:rPr>
              <w:tab/>
            </w:r>
            <w:r>
              <w:rPr>
                <w:noProof/>
                <w:webHidden/>
              </w:rPr>
              <w:fldChar w:fldCharType="begin"/>
            </w:r>
            <w:r>
              <w:rPr>
                <w:noProof/>
                <w:webHidden/>
              </w:rPr>
              <w:instrText xml:space="preserve"> PAGEREF _Toc210320784 \h </w:instrText>
            </w:r>
            <w:r>
              <w:rPr>
                <w:noProof/>
                <w:webHidden/>
              </w:rPr>
            </w:r>
            <w:r>
              <w:rPr>
                <w:noProof/>
                <w:webHidden/>
              </w:rPr>
              <w:fldChar w:fldCharType="separate"/>
            </w:r>
            <w:r>
              <w:rPr>
                <w:noProof/>
                <w:webHidden/>
              </w:rPr>
              <w:t>7</w:t>
            </w:r>
            <w:r>
              <w:rPr>
                <w:noProof/>
                <w:webHidden/>
              </w:rPr>
              <w:fldChar w:fldCharType="end"/>
            </w:r>
          </w:hyperlink>
        </w:p>
        <w:p w14:paraId="0CFCA035" w14:textId="43C867D9" w:rsidR="009C74E6" w:rsidRDefault="009C74E6">
          <w:pPr>
            <w:pStyle w:val="TOC2"/>
            <w:tabs>
              <w:tab w:val="right" w:leader="dot" w:pos="9350"/>
            </w:tabs>
            <w:rPr>
              <w:rFonts w:eastAsiaTheme="minorEastAsia"/>
              <w:noProof/>
            </w:rPr>
          </w:pPr>
          <w:hyperlink w:anchor="_Toc210320785" w:history="1">
            <w:r w:rsidRPr="00834360">
              <w:rPr>
                <w:rStyle w:val="Hyperlink"/>
                <w:noProof/>
              </w:rPr>
              <w:t>Climate Considerations &amp; Other Uses</w:t>
            </w:r>
            <w:r>
              <w:rPr>
                <w:noProof/>
                <w:webHidden/>
              </w:rPr>
              <w:tab/>
            </w:r>
            <w:r>
              <w:rPr>
                <w:noProof/>
                <w:webHidden/>
              </w:rPr>
              <w:fldChar w:fldCharType="begin"/>
            </w:r>
            <w:r>
              <w:rPr>
                <w:noProof/>
                <w:webHidden/>
              </w:rPr>
              <w:instrText xml:space="preserve"> PAGEREF _Toc210320785 \h </w:instrText>
            </w:r>
            <w:r>
              <w:rPr>
                <w:noProof/>
                <w:webHidden/>
              </w:rPr>
            </w:r>
            <w:r>
              <w:rPr>
                <w:noProof/>
                <w:webHidden/>
              </w:rPr>
              <w:fldChar w:fldCharType="separate"/>
            </w:r>
            <w:r>
              <w:rPr>
                <w:noProof/>
                <w:webHidden/>
              </w:rPr>
              <w:t>7</w:t>
            </w:r>
            <w:r>
              <w:rPr>
                <w:noProof/>
                <w:webHidden/>
              </w:rPr>
              <w:fldChar w:fldCharType="end"/>
            </w:r>
          </w:hyperlink>
        </w:p>
        <w:p w14:paraId="529AD164" w14:textId="3CF971A6" w:rsidR="009C74E6" w:rsidRDefault="009C74E6">
          <w:pPr>
            <w:pStyle w:val="TOC1"/>
            <w:tabs>
              <w:tab w:val="right" w:leader="dot" w:pos="9350"/>
            </w:tabs>
            <w:rPr>
              <w:rFonts w:eastAsiaTheme="minorEastAsia"/>
              <w:noProof/>
            </w:rPr>
          </w:pPr>
          <w:hyperlink w:anchor="_Toc210320786" w:history="1">
            <w:r w:rsidRPr="00834360">
              <w:rPr>
                <w:rStyle w:val="Hyperlink"/>
                <w:noProof/>
              </w:rPr>
              <w:t>Legal &amp; Insurance Considerations</w:t>
            </w:r>
            <w:r>
              <w:rPr>
                <w:noProof/>
                <w:webHidden/>
              </w:rPr>
              <w:tab/>
            </w:r>
            <w:r>
              <w:rPr>
                <w:noProof/>
                <w:webHidden/>
              </w:rPr>
              <w:fldChar w:fldCharType="begin"/>
            </w:r>
            <w:r>
              <w:rPr>
                <w:noProof/>
                <w:webHidden/>
              </w:rPr>
              <w:instrText xml:space="preserve"> PAGEREF _Toc210320786 \h </w:instrText>
            </w:r>
            <w:r>
              <w:rPr>
                <w:noProof/>
                <w:webHidden/>
              </w:rPr>
            </w:r>
            <w:r>
              <w:rPr>
                <w:noProof/>
                <w:webHidden/>
              </w:rPr>
              <w:fldChar w:fldCharType="separate"/>
            </w:r>
            <w:r>
              <w:rPr>
                <w:noProof/>
                <w:webHidden/>
              </w:rPr>
              <w:t>7</w:t>
            </w:r>
            <w:r>
              <w:rPr>
                <w:noProof/>
                <w:webHidden/>
              </w:rPr>
              <w:fldChar w:fldCharType="end"/>
            </w:r>
          </w:hyperlink>
        </w:p>
        <w:p w14:paraId="185FD5C1" w14:textId="65624DE0" w:rsidR="009C74E6" w:rsidRDefault="009C74E6">
          <w:pPr>
            <w:pStyle w:val="TOC2"/>
            <w:tabs>
              <w:tab w:val="right" w:leader="dot" w:pos="9350"/>
            </w:tabs>
            <w:rPr>
              <w:rFonts w:eastAsiaTheme="minorEastAsia"/>
              <w:noProof/>
            </w:rPr>
          </w:pPr>
          <w:hyperlink w:anchor="_Toc210320787" w:history="1">
            <w:r w:rsidRPr="00834360">
              <w:rPr>
                <w:rStyle w:val="Hyperlink"/>
                <w:noProof/>
              </w:rPr>
              <w:t>Enduris</w:t>
            </w:r>
            <w:r>
              <w:rPr>
                <w:noProof/>
                <w:webHidden/>
              </w:rPr>
              <w:tab/>
            </w:r>
            <w:r>
              <w:rPr>
                <w:noProof/>
                <w:webHidden/>
              </w:rPr>
              <w:fldChar w:fldCharType="begin"/>
            </w:r>
            <w:r>
              <w:rPr>
                <w:noProof/>
                <w:webHidden/>
              </w:rPr>
              <w:instrText xml:space="preserve"> PAGEREF _Toc210320787 \h </w:instrText>
            </w:r>
            <w:r>
              <w:rPr>
                <w:noProof/>
                <w:webHidden/>
              </w:rPr>
            </w:r>
            <w:r>
              <w:rPr>
                <w:noProof/>
                <w:webHidden/>
              </w:rPr>
              <w:fldChar w:fldCharType="separate"/>
            </w:r>
            <w:r>
              <w:rPr>
                <w:noProof/>
                <w:webHidden/>
              </w:rPr>
              <w:t>7</w:t>
            </w:r>
            <w:r>
              <w:rPr>
                <w:noProof/>
                <w:webHidden/>
              </w:rPr>
              <w:fldChar w:fldCharType="end"/>
            </w:r>
          </w:hyperlink>
        </w:p>
        <w:p w14:paraId="2F97FA39" w14:textId="00E68C1F" w:rsidR="009C74E6" w:rsidRDefault="009C74E6">
          <w:pPr>
            <w:pStyle w:val="TOC2"/>
            <w:tabs>
              <w:tab w:val="right" w:leader="dot" w:pos="9350"/>
            </w:tabs>
            <w:rPr>
              <w:rFonts w:eastAsiaTheme="minorEastAsia"/>
              <w:noProof/>
            </w:rPr>
          </w:pPr>
          <w:hyperlink w:anchor="_Toc210320788" w:history="1">
            <w:r w:rsidRPr="00834360">
              <w:rPr>
                <w:rStyle w:val="Hyperlink"/>
                <w:noProof/>
              </w:rPr>
              <w:t>Fire Districts</w:t>
            </w:r>
            <w:r>
              <w:rPr>
                <w:noProof/>
                <w:webHidden/>
              </w:rPr>
              <w:tab/>
            </w:r>
            <w:r>
              <w:rPr>
                <w:noProof/>
                <w:webHidden/>
              </w:rPr>
              <w:fldChar w:fldCharType="begin"/>
            </w:r>
            <w:r>
              <w:rPr>
                <w:noProof/>
                <w:webHidden/>
              </w:rPr>
              <w:instrText xml:space="preserve"> PAGEREF _Toc210320788 \h </w:instrText>
            </w:r>
            <w:r>
              <w:rPr>
                <w:noProof/>
                <w:webHidden/>
              </w:rPr>
            </w:r>
            <w:r>
              <w:rPr>
                <w:noProof/>
                <w:webHidden/>
              </w:rPr>
              <w:fldChar w:fldCharType="separate"/>
            </w:r>
            <w:r>
              <w:rPr>
                <w:noProof/>
                <w:webHidden/>
              </w:rPr>
              <w:t>7</w:t>
            </w:r>
            <w:r>
              <w:rPr>
                <w:noProof/>
                <w:webHidden/>
              </w:rPr>
              <w:fldChar w:fldCharType="end"/>
            </w:r>
          </w:hyperlink>
        </w:p>
        <w:p w14:paraId="74671D84" w14:textId="5EAA2D94" w:rsidR="009C74E6" w:rsidRDefault="009C74E6">
          <w:pPr>
            <w:pStyle w:val="TOC2"/>
            <w:tabs>
              <w:tab w:val="right" w:leader="dot" w:pos="9350"/>
            </w:tabs>
            <w:rPr>
              <w:rFonts w:eastAsiaTheme="minorEastAsia"/>
              <w:noProof/>
            </w:rPr>
          </w:pPr>
          <w:hyperlink w:anchor="_Toc210320789" w:history="1">
            <w:r w:rsidRPr="00834360">
              <w:rPr>
                <w:rStyle w:val="Hyperlink"/>
                <w:noProof/>
              </w:rPr>
              <w:t>Puget Sound Clean Air Agency (PSCAA)</w:t>
            </w:r>
            <w:r>
              <w:rPr>
                <w:noProof/>
                <w:webHidden/>
              </w:rPr>
              <w:tab/>
            </w:r>
            <w:r>
              <w:rPr>
                <w:noProof/>
                <w:webHidden/>
              </w:rPr>
              <w:fldChar w:fldCharType="begin"/>
            </w:r>
            <w:r>
              <w:rPr>
                <w:noProof/>
                <w:webHidden/>
              </w:rPr>
              <w:instrText xml:space="preserve"> PAGEREF _Toc210320789 \h </w:instrText>
            </w:r>
            <w:r>
              <w:rPr>
                <w:noProof/>
                <w:webHidden/>
              </w:rPr>
            </w:r>
            <w:r>
              <w:rPr>
                <w:noProof/>
                <w:webHidden/>
              </w:rPr>
              <w:fldChar w:fldCharType="separate"/>
            </w:r>
            <w:r>
              <w:rPr>
                <w:noProof/>
                <w:webHidden/>
              </w:rPr>
              <w:t>8</w:t>
            </w:r>
            <w:r>
              <w:rPr>
                <w:noProof/>
                <w:webHidden/>
              </w:rPr>
              <w:fldChar w:fldCharType="end"/>
            </w:r>
          </w:hyperlink>
        </w:p>
        <w:p w14:paraId="32E455BA" w14:textId="3509ED15" w:rsidR="009C74E6" w:rsidRDefault="009C74E6">
          <w:pPr>
            <w:pStyle w:val="TOC2"/>
            <w:tabs>
              <w:tab w:val="right" w:leader="dot" w:pos="9350"/>
            </w:tabs>
            <w:rPr>
              <w:rFonts w:eastAsiaTheme="minorEastAsia"/>
              <w:noProof/>
            </w:rPr>
          </w:pPr>
          <w:hyperlink w:anchor="_Toc210320790" w:history="1">
            <w:r w:rsidRPr="00834360">
              <w:rPr>
                <w:rStyle w:val="Hyperlink"/>
                <w:noProof/>
              </w:rPr>
              <w:t>WA Senate Bill 6121</w:t>
            </w:r>
            <w:r>
              <w:rPr>
                <w:noProof/>
                <w:webHidden/>
              </w:rPr>
              <w:tab/>
            </w:r>
            <w:r>
              <w:rPr>
                <w:noProof/>
                <w:webHidden/>
              </w:rPr>
              <w:fldChar w:fldCharType="begin"/>
            </w:r>
            <w:r>
              <w:rPr>
                <w:noProof/>
                <w:webHidden/>
              </w:rPr>
              <w:instrText xml:space="preserve"> PAGEREF _Toc210320790 \h </w:instrText>
            </w:r>
            <w:r>
              <w:rPr>
                <w:noProof/>
                <w:webHidden/>
              </w:rPr>
            </w:r>
            <w:r>
              <w:rPr>
                <w:noProof/>
                <w:webHidden/>
              </w:rPr>
              <w:fldChar w:fldCharType="separate"/>
            </w:r>
            <w:r>
              <w:rPr>
                <w:noProof/>
                <w:webHidden/>
              </w:rPr>
              <w:t>8</w:t>
            </w:r>
            <w:r>
              <w:rPr>
                <w:noProof/>
                <w:webHidden/>
              </w:rPr>
              <w:fldChar w:fldCharType="end"/>
            </w:r>
          </w:hyperlink>
        </w:p>
        <w:p w14:paraId="7CB99550" w14:textId="19A99AFF" w:rsidR="009C74E6" w:rsidRDefault="009C74E6">
          <w:pPr>
            <w:pStyle w:val="TOC1"/>
            <w:tabs>
              <w:tab w:val="right" w:leader="dot" w:pos="9350"/>
            </w:tabs>
            <w:rPr>
              <w:rFonts w:eastAsiaTheme="minorEastAsia"/>
              <w:noProof/>
            </w:rPr>
          </w:pPr>
          <w:hyperlink w:anchor="_Toc210320791" w:history="1">
            <w:r w:rsidRPr="00834360">
              <w:rPr>
                <w:rStyle w:val="Hyperlink"/>
                <w:noProof/>
              </w:rPr>
              <w:t>Safety</w:t>
            </w:r>
            <w:r>
              <w:rPr>
                <w:noProof/>
                <w:webHidden/>
              </w:rPr>
              <w:tab/>
            </w:r>
            <w:r>
              <w:rPr>
                <w:noProof/>
                <w:webHidden/>
              </w:rPr>
              <w:fldChar w:fldCharType="begin"/>
            </w:r>
            <w:r>
              <w:rPr>
                <w:noProof/>
                <w:webHidden/>
              </w:rPr>
              <w:instrText xml:space="preserve"> PAGEREF _Toc210320791 \h </w:instrText>
            </w:r>
            <w:r>
              <w:rPr>
                <w:noProof/>
                <w:webHidden/>
              </w:rPr>
            </w:r>
            <w:r>
              <w:rPr>
                <w:noProof/>
                <w:webHidden/>
              </w:rPr>
              <w:fldChar w:fldCharType="separate"/>
            </w:r>
            <w:r>
              <w:rPr>
                <w:noProof/>
                <w:webHidden/>
              </w:rPr>
              <w:t>8</w:t>
            </w:r>
            <w:r>
              <w:rPr>
                <w:noProof/>
                <w:webHidden/>
              </w:rPr>
              <w:fldChar w:fldCharType="end"/>
            </w:r>
          </w:hyperlink>
        </w:p>
        <w:p w14:paraId="76A2089C" w14:textId="4E5BD3E1" w:rsidR="009C74E6" w:rsidRDefault="009C74E6">
          <w:pPr>
            <w:pStyle w:val="TOC2"/>
            <w:tabs>
              <w:tab w:val="right" w:leader="dot" w:pos="9350"/>
            </w:tabs>
            <w:rPr>
              <w:rFonts w:eastAsiaTheme="minorEastAsia"/>
              <w:noProof/>
            </w:rPr>
          </w:pPr>
          <w:hyperlink w:anchor="_Toc210320792" w:history="1">
            <w:r w:rsidRPr="00834360">
              <w:rPr>
                <w:rStyle w:val="Hyperlink"/>
                <w:noProof/>
              </w:rPr>
              <w:t>Safety Checklist (from Whatcom/Skagit CD)</w:t>
            </w:r>
            <w:r>
              <w:rPr>
                <w:noProof/>
                <w:webHidden/>
              </w:rPr>
              <w:tab/>
            </w:r>
            <w:r>
              <w:rPr>
                <w:noProof/>
                <w:webHidden/>
              </w:rPr>
              <w:fldChar w:fldCharType="begin"/>
            </w:r>
            <w:r>
              <w:rPr>
                <w:noProof/>
                <w:webHidden/>
              </w:rPr>
              <w:instrText xml:space="preserve"> PAGEREF _Toc210320792 \h </w:instrText>
            </w:r>
            <w:r>
              <w:rPr>
                <w:noProof/>
                <w:webHidden/>
              </w:rPr>
            </w:r>
            <w:r>
              <w:rPr>
                <w:noProof/>
                <w:webHidden/>
              </w:rPr>
              <w:fldChar w:fldCharType="separate"/>
            </w:r>
            <w:r>
              <w:rPr>
                <w:noProof/>
                <w:webHidden/>
              </w:rPr>
              <w:t>8</w:t>
            </w:r>
            <w:r>
              <w:rPr>
                <w:noProof/>
                <w:webHidden/>
              </w:rPr>
              <w:fldChar w:fldCharType="end"/>
            </w:r>
          </w:hyperlink>
        </w:p>
        <w:p w14:paraId="41312DE6" w14:textId="22C3D3D2" w:rsidR="009C74E6" w:rsidRDefault="009C74E6">
          <w:pPr>
            <w:pStyle w:val="TOC2"/>
            <w:tabs>
              <w:tab w:val="right" w:leader="dot" w:pos="9350"/>
            </w:tabs>
            <w:rPr>
              <w:rFonts w:eastAsiaTheme="minorEastAsia"/>
              <w:noProof/>
            </w:rPr>
          </w:pPr>
          <w:hyperlink w:anchor="_Toc210320793" w:history="1">
            <w:r w:rsidRPr="00834360">
              <w:rPr>
                <w:rStyle w:val="Hyperlink"/>
                <w:noProof/>
              </w:rPr>
              <w:t>Rental Agreement</w:t>
            </w:r>
            <w:r>
              <w:rPr>
                <w:noProof/>
                <w:webHidden/>
              </w:rPr>
              <w:tab/>
            </w:r>
            <w:r>
              <w:rPr>
                <w:noProof/>
                <w:webHidden/>
              </w:rPr>
              <w:fldChar w:fldCharType="begin"/>
            </w:r>
            <w:r>
              <w:rPr>
                <w:noProof/>
                <w:webHidden/>
              </w:rPr>
              <w:instrText xml:space="preserve"> PAGEREF _Toc210320793 \h </w:instrText>
            </w:r>
            <w:r>
              <w:rPr>
                <w:noProof/>
                <w:webHidden/>
              </w:rPr>
            </w:r>
            <w:r>
              <w:rPr>
                <w:noProof/>
                <w:webHidden/>
              </w:rPr>
              <w:fldChar w:fldCharType="separate"/>
            </w:r>
            <w:r>
              <w:rPr>
                <w:noProof/>
                <w:webHidden/>
              </w:rPr>
              <w:t>8</w:t>
            </w:r>
            <w:r>
              <w:rPr>
                <w:noProof/>
                <w:webHidden/>
              </w:rPr>
              <w:fldChar w:fldCharType="end"/>
            </w:r>
          </w:hyperlink>
        </w:p>
        <w:p w14:paraId="16BAB9AF" w14:textId="5402BC2B" w:rsidR="009C74E6" w:rsidRDefault="009C74E6">
          <w:pPr>
            <w:pStyle w:val="TOC2"/>
            <w:tabs>
              <w:tab w:val="right" w:leader="dot" w:pos="9350"/>
            </w:tabs>
            <w:rPr>
              <w:rFonts w:eastAsiaTheme="minorEastAsia"/>
              <w:noProof/>
            </w:rPr>
          </w:pPr>
          <w:hyperlink w:anchor="_Toc210320794" w:history="1">
            <w:r w:rsidRPr="00834360">
              <w:rPr>
                <w:rStyle w:val="Hyperlink"/>
                <w:noProof/>
              </w:rPr>
              <w:t>Requirements at a glance</w:t>
            </w:r>
            <w:r>
              <w:rPr>
                <w:noProof/>
                <w:webHidden/>
              </w:rPr>
              <w:tab/>
            </w:r>
            <w:r>
              <w:rPr>
                <w:noProof/>
                <w:webHidden/>
              </w:rPr>
              <w:fldChar w:fldCharType="begin"/>
            </w:r>
            <w:r>
              <w:rPr>
                <w:noProof/>
                <w:webHidden/>
              </w:rPr>
              <w:instrText xml:space="preserve"> PAGEREF _Toc210320794 \h </w:instrText>
            </w:r>
            <w:r>
              <w:rPr>
                <w:noProof/>
                <w:webHidden/>
              </w:rPr>
            </w:r>
            <w:r>
              <w:rPr>
                <w:noProof/>
                <w:webHidden/>
              </w:rPr>
              <w:fldChar w:fldCharType="separate"/>
            </w:r>
            <w:r>
              <w:rPr>
                <w:noProof/>
                <w:webHidden/>
              </w:rPr>
              <w:t>9</w:t>
            </w:r>
            <w:r>
              <w:rPr>
                <w:noProof/>
                <w:webHidden/>
              </w:rPr>
              <w:fldChar w:fldCharType="end"/>
            </w:r>
          </w:hyperlink>
        </w:p>
        <w:p w14:paraId="14721BFC" w14:textId="0D905767" w:rsidR="009C74E6" w:rsidRDefault="009C74E6">
          <w:pPr>
            <w:pStyle w:val="TOC1"/>
            <w:tabs>
              <w:tab w:val="right" w:leader="dot" w:pos="9350"/>
            </w:tabs>
            <w:rPr>
              <w:rFonts w:eastAsiaTheme="minorEastAsia"/>
              <w:noProof/>
            </w:rPr>
          </w:pPr>
          <w:hyperlink w:anchor="_Toc210320795" w:history="1">
            <w:r w:rsidRPr="00834360">
              <w:rPr>
                <w:rStyle w:val="Hyperlink"/>
                <w:noProof/>
              </w:rPr>
              <w:t>Programming</w:t>
            </w:r>
            <w:r>
              <w:rPr>
                <w:noProof/>
                <w:webHidden/>
              </w:rPr>
              <w:tab/>
            </w:r>
            <w:r>
              <w:rPr>
                <w:noProof/>
                <w:webHidden/>
              </w:rPr>
              <w:fldChar w:fldCharType="begin"/>
            </w:r>
            <w:r>
              <w:rPr>
                <w:noProof/>
                <w:webHidden/>
              </w:rPr>
              <w:instrText xml:space="preserve"> PAGEREF _Toc210320795 \h </w:instrText>
            </w:r>
            <w:r>
              <w:rPr>
                <w:noProof/>
                <w:webHidden/>
              </w:rPr>
            </w:r>
            <w:r>
              <w:rPr>
                <w:noProof/>
                <w:webHidden/>
              </w:rPr>
              <w:fldChar w:fldCharType="separate"/>
            </w:r>
            <w:r>
              <w:rPr>
                <w:noProof/>
                <w:webHidden/>
              </w:rPr>
              <w:t>9</w:t>
            </w:r>
            <w:r>
              <w:rPr>
                <w:noProof/>
                <w:webHidden/>
              </w:rPr>
              <w:fldChar w:fldCharType="end"/>
            </w:r>
          </w:hyperlink>
        </w:p>
        <w:p w14:paraId="78A848DE" w14:textId="442D6765" w:rsidR="009C74E6" w:rsidRDefault="009C74E6">
          <w:pPr>
            <w:pStyle w:val="TOC1"/>
            <w:tabs>
              <w:tab w:val="right" w:leader="dot" w:pos="9350"/>
            </w:tabs>
            <w:rPr>
              <w:rFonts w:eastAsiaTheme="minorEastAsia"/>
              <w:noProof/>
            </w:rPr>
          </w:pPr>
          <w:hyperlink w:anchor="_Toc210320796" w:history="1">
            <w:r w:rsidRPr="00834360">
              <w:rPr>
                <w:rStyle w:val="Hyperlink"/>
                <w:noProof/>
              </w:rPr>
              <w:t>Pierce County Fire Districts</w:t>
            </w:r>
            <w:r>
              <w:rPr>
                <w:noProof/>
                <w:webHidden/>
              </w:rPr>
              <w:tab/>
            </w:r>
            <w:r>
              <w:rPr>
                <w:noProof/>
                <w:webHidden/>
              </w:rPr>
              <w:fldChar w:fldCharType="begin"/>
            </w:r>
            <w:r>
              <w:rPr>
                <w:noProof/>
                <w:webHidden/>
              </w:rPr>
              <w:instrText xml:space="preserve"> PAGEREF _Toc210320796 \h </w:instrText>
            </w:r>
            <w:r>
              <w:rPr>
                <w:noProof/>
                <w:webHidden/>
              </w:rPr>
            </w:r>
            <w:r>
              <w:rPr>
                <w:noProof/>
                <w:webHidden/>
              </w:rPr>
              <w:fldChar w:fldCharType="separate"/>
            </w:r>
            <w:r>
              <w:rPr>
                <w:noProof/>
                <w:webHidden/>
              </w:rPr>
              <w:t>9</w:t>
            </w:r>
            <w:r>
              <w:rPr>
                <w:noProof/>
                <w:webHidden/>
              </w:rPr>
              <w:fldChar w:fldCharType="end"/>
            </w:r>
          </w:hyperlink>
        </w:p>
        <w:p w14:paraId="6B0060EF" w14:textId="7FA43240" w:rsidR="009C74E6" w:rsidRDefault="009C74E6">
          <w:pPr>
            <w:pStyle w:val="TOC1"/>
            <w:tabs>
              <w:tab w:val="right" w:leader="dot" w:pos="9350"/>
            </w:tabs>
            <w:rPr>
              <w:rFonts w:eastAsiaTheme="minorEastAsia"/>
              <w:noProof/>
            </w:rPr>
          </w:pPr>
          <w:hyperlink w:anchor="_Toc210320797" w:history="1">
            <w:r w:rsidRPr="00834360">
              <w:rPr>
                <w:rStyle w:val="Hyperlink"/>
                <w:noProof/>
              </w:rPr>
              <w:t>Kiln Usage Steps</w:t>
            </w:r>
            <w:r>
              <w:rPr>
                <w:noProof/>
                <w:webHidden/>
              </w:rPr>
              <w:tab/>
            </w:r>
            <w:r>
              <w:rPr>
                <w:noProof/>
                <w:webHidden/>
              </w:rPr>
              <w:fldChar w:fldCharType="begin"/>
            </w:r>
            <w:r>
              <w:rPr>
                <w:noProof/>
                <w:webHidden/>
              </w:rPr>
              <w:instrText xml:space="preserve"> PAGEREF _Toc210320797 \h </w:instrText>
            </w:r>
            <w:r>
              <w:rPr>
                <w:noProof/>
                <w:webHidden/>
              </w:rPr>
            </w:r>
            <w:r>
              <w:rPr>
                <w:noProof/>
                <w:webHidden/>
              </w:rPr>
              <w:fldChar w:fldCharType="separate"/>
            </w:r>
            <w:r>
              <w:rPr>
                <w:noProof/>
                <w:webHidden/>
              </w:rPr>
              <w:t>11</w:t>
            </w:r>
            <w:r>
              <w:rPr>
                <w:noProof/>
                <w:webHidden/>
              </w:rPr>
              <w:fldChar w:fldCharType="end"/>
            </w:r>
          </w:hyperlink>
        </w:p>
        <w:p w14:paraId="0893AD6F" w14:textId="0A1CA1B4" w:rsidR="009C74E6" w:rsidRDefault="009C74E6">
          <w:pPr>
            <w:pStyle w:val="TOC2"/>
            <w:tabs>
              <w:tab w:val="right" w:leader="dot" w:pos="9350"/>
            </w:tabs>
            <w:rPr>
              <w:rFonts w:eastAsiaTheme="minorEastAsia"/>
              <w:noProof/>
            </w:rPr>
          </w:pPr>
          <w:hyperlink w:anchor="_Toc210320798" w:history="1">
            <w:r w:rsidRPr="00834360">
              <w:rPr>
                <w:rStyle w:val="Hyperlink"/>
                <w:noProof/>
              </w:rPr>
              <w:t>Kiln Assembly</w:t>
            </w:r>
            <w:r>
              <w:rPr>
                <w:noProof/>
                <w:webHidden/>
              </w:rPr>
              <w:tab/>
            </w:r>
            <w:r>
              <w:rPr>
                <w:noProof/>
                <w:webHidden/>
              </w:rPr>
              <w:fldChar w:fldCharType="begin"/>
            </w:r>
            <w:r>
              <w:rPr>
                <w:noProof/>
                <w:webHidden/>
              </w:rPr>
              <w:instrText xml:space="preserve"> PAGEREF _Toc210320798 \h </w:instrText>
            </w:r>
            <w:r>
              <w:rPr>
                <w:noProof/>
                <w:webHidden/>
              </w:rPr>
            </w:r>
            <w:r>
              <w:rPr>
                <w:noProof/>
                <w:webHidden/>
              </w:rPr>
              <w:fldChar w:fldCharType="separate"/>
            </w:r>
            <w:r>
              <w:rPr>
                <w:noProof/>
                <w:webHidden/>
              </w:rPr>
              <w:t>11</w:t>
            </w:r>
            <w:r>
              <w:rPr>
                <w:noProof/>
                <w:webHidden/>
              </w:rPr>
              <w:fldChar w:fldCharType="end"/>
            </w:r>
          </w:hyperlink>
        </w:p>
        <w:p w14:paraId="24713180" w14:textId="0F3D5266" w:rsidR="009C74E6" w:rsidRDefault="009C74E6">
          <w:pPr>
            <w:pStyle w:val="TOC2"/>
            <w:tabs>
              <w:tab w:val="right" w:leader="dot" w:pos="9350"/>
            </w:tabs>
            <w:rPr>
              <w:rFonts w:eastAsiaTheme="minorEastAsia"/>
              <w:noProof/>
            </w:rPr>
          </w:pPr>
          <w:hyperlink w:anchor="_Toc210320799" w:history="1">
            <w:r w:rsidRPr="00834360">
              <w:rPr>
                <w:rStyle w:val="Hyperlink"/>
                <w:noProof/>
              </w:rPr>
              <w:t>Prior to Burn</w:t>
            </w:r>
            <w:r>
              <w:rPr>
                <w:noProof/>
                <w:webHidden/>
              </w:rPr>
              <w:tab/>
            </w:r>
            <w:r>
              <w:rPr>
                <w:noProof/>
                <w:webHidden/>
              </w:rPr>
              <w:fldChar w:fldCharType="begin"/>
            </w:r>
            <w:r>
              <w:rPr>
                <w:noProof/>
                <w:webHidden/>
              </w:rPr>
              <w:instrText xml:space="preserve"> PAGEREF _Toc210320799 \h </w:instrText>
            </w:r>
            <w:r>
              <w:rPr>
                <w:noProof/>
                <w:webHidden/>
              </w:rPr>
            </w:r>
            <w:r>
              <w:rPr>
                <w:noProof/>
                <w:webHidden/>
              </w:rPr>
              <w:fldChar w:fldCharType="separate"/>
            </w:r>
            <w:r>
              <w:rPr>
                <w:noProof/>
                <w:webHidden/>
              </w:rPr>
              <w:t>11</w:t>
            </w:r>
            <w:r>
              <w:rPr>
                <w:noProof/>
                <w:webHidden/>
              </w:rPr>
              <w:fldChar w:fldCharType="end"/>
            </w:r>
          </w:hyperlink>
        </w:p>
        <w:p w14:paraId="2584BB7E" w14:textId="09B31AEE" w:rsidR="009C74E6" w:rsidRDefault="009C74E6">
          <w:pPr>
            <w:pStyle w:val="TOC2"/>
            <w:tabs>
              <w:tab w:val="right" w:leader="dot" w:pos="9350"/>
            </w:tabs>
            <w:rPr>
              <w:rFonts w:eastAsiaTheme="minorEastAsia"/>
              <w:noProof/>
            </w:rPr>
          </w:pPr>
          <w:hyperlink w:anchor="_Toc210320800" w:history="1">
            <w:r w:rsidRPr="00834360">
              <w:rPr>
                <w:rStyle w:val="Hyperlink"/>
                <w:noProof/>
              </w:rPr>
              <w:t>Day of Burn</w:t>
            </w:r>
            <w:r>
              <w:rPr>
                <w:noProof/>
                <w:webHidden/>
              </w:rPr>
              <w:tab/>
            </w:r>
            <w:r>
              <w:rPr>
                <w:noProof/>
                <w:webHidden/>
              </w:rPr>
              <w:fldChar w:fldCharType="begin"/>
            </w:r>
            <w:r>
              <w:rPr>
                <w:noProof/>
                <w:webHidden/>
              </w:rPr>
              <w:instrText xml:space="preserve"> PAGEREF _Toc210320800 \h </w:instrText>
            </w:r>
            <w:r>
              <w:rPr>
                <w:noProof/>
                <w:webHidden/>
              </w:rPr>
            </w:r>
            <w:r>
              <w:rPr>
                <w:noProof/>
                <w:webHidden/>
              </w:rPr>
              <w:fldChar w:fldCharType="separate"/>
            </w:r>
            <w:r>
              <w:rPr>
                <w:noProof/>
                <w:webHidden/>
              </w:rPr>
              <w:t>12</w:t>
            </w:r>
            <w:r>
              <w:rPr>
                <w:noProof/>
                <w:webHidden/>
              </w:rPr>
              <w:fldChar w:fldCharType="end"/>
            </w:r>
          </w:hyperlink>
        </w:p>
        <w:p w14:paraId="701988E4" w14:textId="6919C812" w:rsidR="009C74E6" w:rsidRDefault="009C74E6">
          <w:pPr>
            <w:pStyle w:val="TOC2"/>
            <w:tabs>
              <w:tab w:val="right" w:leader="dot" w:pos="9350"/>
            </w:tabs>
            <w:rPr>
              <w:rFonts w:eastAsiaTheme="minorEastAsia"/>
              <w:noProof/>
            </w:rPr>
          </w:pPr>
          <w:hyperlink w:anchor="_Toc210320801" w:history="1">
            <w:r w:rsidRPr="00834360">
              <w:rPr>
                <w:rStyle w:val="Hyperlink"/>
                <w:noProof/>
              </w:rPr>
              <w:t>Initial Loading</w:t>
            </w:r>
            <w:r>
              <w:rPr>
                <w:noProof/>
                <w:webHidden/>
              </w:rPr>
              <w:tab/>
            </w:r>
            <w:r>
              <w:rPr>
                <w:noProof/>
                <w:webHidden/>
              </w:rPr>
              <w:fldChar w:fldCharType="begin"/>
            </w:r>
            <w:r>
              <w:rPr>
                <w:noProof/>
                <w:webHidden/>
              </w:rPr>
              <w:instrText xml:space="preserve"> PAGEREF _Toc210320801 \h </w:instrText>
            </w:r>
            <w:r>
              <w:rPr>
                <w:noProof/>
                <w:webHidden/>
              </w:rPr>
            </w:r>
            <w:r>
              <w:rPr>
                <w:noProof/>
                <w:webHidden/>
              </w:rPr>
              <w:fldChar w:fldCharType="separate"/>
            </w:r>
            <w:r>
              <w:rPr>
                <w:noProof/>
                <w:webHidden/>
              </w:rPr>
              <w:t>12</w:t>
            </w:r>
            <w:r>
              <w:rPr>
                <w:noProof/>
                <w:webHidden/>
              </w:rPr>
              <w:fldChar w:fldCharType="end"/>
            </w:r>
          </w:hyperlink>
        </w:p>
        <w:p w14:paraId="1EA594E8" w14:textId="079CBA51" w:rsidR="009C74E6" w:rsidRDefault="009C74E6">
          <w:pPr>
            <w:pStyle w:val="TOC2"/>
            <w:tabs>
              <w:tab w:val="right" w:leader="dot" w:pos="9350"/>
            </w:tabs>
            <w:rPr>
              <w:rFonts w:eastAsiaTheme="minorEastAsia"/>
              <w:noProof/>
            </w:rPr>
          </w:pPr>
          <w:hyperlink w:anchor="_Toc210320802" w:history="1">
            <w:r w:rsidRPr="00834360">
              <w:rPr>
                <w:rStyle w:val="Hyperlink"/>
                <w:noProof/>
              </w:rPr>
              <w:t>Ignition</w:t>
            </w:r>
            <w:r>
              <w:rPr>
                <w:noProof/>
                <w:webHidden/>
              </w:rPr>
              <w:tab/>
            </w:r>
            <w:r>
              <w:rPr>
                <w:noProof/>
                <w:webHidden/>
              </w:rPr>
              <w:fldChar w:fldCharType="begin"/>
            </w:r>
            <w:r>
              <w:rPr>
                <w:noProof/>
                <w:webHidden/>
              </w:rPr>
              <w:instrText xml:space="preserve"> PAGEREF _Toc210320802 \h </w:instrText>
            </w:r>
            <w:r>
              <w:rPr>
                <w:noProof/>
                <w:webHidden/>
              </w:rPr>
            </w:r>
            <w:r>
              <w:rPr>
                <w:noProof/>
                <w:webHidden/>
              </w:rPr>
              <w:fldChar w:fldCharType="separate"/>
            </w:r>
            <w:r>
              <w:rPr>
                <w:noProof/>
                <w:webHidden/>
              </w:rPr>
              <w:t>12</w:t>
            </w:r>
            <w:r>
              <w:rPr>
                <w:noProof/>
                <w:webHidden/>
              </w:rPr>
              <w:fldChar w:fldCharType="end"/>
            </w:r>
          </w:hyperlink>
        </w:p>
        <w:p w14:paraId="514E4858" w14:textId="15FAB2E1" w:rsidR="009C74E6" w:rsidRDefault="009C74E6">
          <w:pPr>
            <w:pStyle w:val="TOC2"/>
            <w:tabs>
              <w:tab w:val="right" w:leader="dot" w:pos="9350"/>
            </w:tabs>
            <w:rPr>
              <w:rFonts w:eastAsiaTheme="minorEastAsia"/>
              <w:noProof/>
            </w:rPr>
          </w:pPr>
          <w:hyperlink w:anchor="_Toc210320803" w:history="1">
            <w:r w:rsidRPr="00834360">
              <w:rPr>
                <w:rStyle w:val="Hyperlink"/>
                <w:noProof/>
              </w:rPr>
              <w:t>Quenching</w:t>
            </w:r>
            <w:r>
              <w:rPr>
                <w:noProof/>
                <w:webHidden/>
              </w:rPr>
              <w:tab/>
            </w:r>
            <w:r>
              <w:rPr>
                <w:noProof/>
                <w:webHidden/>
              </w:rPr>
              <w:fldChar w:fldCharType="begin"/>
            </w:r>
            <w:r>
              <w:rPr>
                <w:noProof/>
                <w:webHidden/>
              </w:rPr>
              <w:instrText xml:space="preserve"> PAGEREF _Toc210320803 \h </w:instrText>
            </w:r>
            <w:r>
              <w:rPr>
                <w:noProof/>
                <w:webHidden/>
              </w:rPr>
            </w:r>
            <w:r>
              <w:rPr>
                <w:noProof/>
                <w:webHidden/>
              </w:rPr>
              <w:fldChar w:fldCharType="separate"/>
            </w:r>
            <w:r>
              <w:rPr>
                <w:noProof/>
                <w:webHidden/>
              </w:rPr>
              <w:t>13</w:t>
            </w:r>
            <w:r>
              <w:rPr>
                <w:noProof/>
                <w:webHidden/>
              </w:rPr>
              <w:fldChar w:fldCharType="end"/>
            </w:r>
          </w:hyperlink>
        </w:p>
        <w:p w14:paraId="433A3D6C" w14:textId="07D6A555" w:rsidR="009C74E6" w:rsidRDefault="009C74E6">
          <w:pPr>
            <w:pStyle w:val="TOC3"/>
            <w:tabs>
              <w:tab w:val="right" w:leader="dot" w:pos="9350"/>
            </w:tabs>
            <w:rPr>
              <w:rFonts w:eastAsiaTheme="minorEastAsia"/>
              <w:noProof/>
            </w:rPr>
          </w:pPr>
          <w:hyperlink w:anchor="_Toc210320804" w:history="1">
            <w:r w:rsidRPr="00834360">
              <w:rPr>
                <w:rStyle w:val="Hyperlink"/>
                <w:noProof/>
              </w:rPr>
              <w:t>Burn time chart</w:t>
            </w:r>
            <w:r>
              <w:rPr>
                <w:noProof/>
                <w:webHidden/>
              </w:rPr>
              <w:tab/>
            </w:r>
            <w:r>
              <w:rPr>
                <w:noProof/>
                <w:webHidden/>
              </w:rPr>
              <w:fldChar w:fldCharType="begin"/>
            </w:r>
            <w:r>
              <w:rPr>
                <w:noProof/>
                <w:webHidden/>
              </w:rPr>
              <w:instrText xml:space="preserve"> PAGEREF _Toc210320804 \h </w:instrText>
            </w:r>
            <w:r>
              <w:rPr>
                <w:noProof/>
                <w:webHidden/>
              </w:rPr>
            </w:r>
            <w:r>
              <w:rPr>
                <w:noProof/>
                <w:webHidden/>
              </w:rPr>
              <w:fldChar w:fldCharType="separate"/>
            </w:r>
            <w:r>
              <w:rPr>
                <w:noProof/>
                <w:webHidden/>
              </w:rPr>
              <w:t>13</w:t>
            </w:r>
            <w:r>
              <w:rPr>
                <w:noProof/>
                <w:webHidden/>
              </w:rPr>
              <w:fldChar w:fldCharType="end"/>
            </w:r>
          </w:hyperlink>
        </w:p>
        <w:p w14:paraId="2C532FD4" w14:textId="74539199" w:rsidR="009C74E6" w:rsidRDefault="009C74E6">
          <w:pPr>
            <w:pStyle w:val="TOC3"/>
            <w:tabs>
              <w:tab w:val="right" w:leader="dot" w:pos="9350"/>
            </w:tabs>
            <w:rPr>
              <w:rFonts w:eastAsiaTheme="minorEastAsia"/>
              <w:noProof/>
            </w:rPr>
          </w:pPr>
          <w:hyperlink w:anchor="_Toc210320805" w:history="1">
            <w:r w:rsidRPr="00834360">
              <w:rPr>
                <w:rStyle w:val="Hyperlink"/>
                <w:noProof/>
              </w:rPr>
              <w:t>Soil Application</w:t>
            </w:r>
            <w:r>
              <w:rPr>
                <w:noProof/>
                <w:webHidden/>
              </w:rPr>
              <w:tab/>
            </w:r>
            <w:r>
              <w:rPr>
                <w:noProof/>
                <w:webHidden/>
              </w:rPr>
              <w:fldChar w:fldCharType="begin"/>
            </w:r>
            <w:r>
              <w:rPr>
                <w:noProof/>
                <w:webHidden/>
              </w:rPr>
              <w:instrText xml:space="preserve"> PAGEREF _Toc210320805 \h </w:instrText>
            </w:r>
            <w:r>
              <w:rPr>
                <w:noProof/>
                <w:webHidden/>
              </w:rPr>
            </w:r>
            <w:r>
              <w:rPr>
                <w:noProof/>
                <w:webHidden/>
              </w:rPr>
              <w:fldChar w:fldCharType="separate"/>
            </w:r>
            <w:r>
              <w:rPr>
                <w:noProof/>
                <w:webHidden/>
              </w:rPr>
              <w:t>13</w:t>
            </w:r>
            <w:r>
              <w:rPr>
                <w:noProof/>
                <w:webHidden/>
              </w:rPr>
              <w:fldChar w:fldCharType="end"/>
            </w:r>
          </w:hyperlink>
        </w:p>
        <w:p w14:paraId="0E5E9875" w14:textId="02608ABC" w:rsidR="009C74E6" w:rsidRDefault="009C74E6">
          <w:pPr>
            <w:pStyle w:val="TOC2"/>
            <w:tabs>
              <w:tab w:val="right" w:leader="dot" w:pos="9350"/>
            </w:tabs>
            <w:rPr>
              <w:rFonts w:eastAsiaTheme="minorEastAsia"/>
              <w:noProof/>
            </w:rPr>
          </w:pPr>
          <w:hyperlink w:anchor="_Toc210320806" w:history="1">
            <w:r w:rsidRPr="00834360">
              <w:rPr>
                <w:rStyle w:val="Hyperlink"/>
                <w:noProof/>
              </w:rPr>
              <w:t>Partnerships</w:t>
            </w:r>
            <w:r>
              <w:rPr>
                <w:noProof/>
                <w:webHidden/>
              </w:rPr>
              <w:tab/>
            </w:r>
            <w:r>
              <w:rPr>
                <w:noProof/>
                <w:webHidden/>
              </w:rPr>
              <w:fldChar w:fldCharType="begin"/>
            </w:r>
            <w:r>
              <w:rPr>
                <w:noProof/>
                <w:webHidden/>
              </w:rPr>
              <w:instrText xml:space="preserve"> PAGEREF _Toc210320806 \h </w:instrText>
            </w:r>
            <w:r>
              <w:rPr>
                <w:noProof/>
                <w:webHidden/>
              </w:rPr>
            </w:r>
            <w:r>
              <w:rPr>
                <w:noProof/>
                <w:webHidden/>
              </w:rPr>
              <w:fldChar w:fldCharType="separate"/>
            </w:r>
            <w:r>
              <w:rPr>
                <w:noProof/>
                <w:webHidden/>
              </w:rPr>
              <w:t>14</w:t>
            </w:r>
            <w:r>
              <w:rPr>
                <w:noProof/>
                <w:webHidden/>
              </w:rPr>
              <w:fldChar w:fldCharType="end"/>
            </w:r>
          </w:hyperlink>
        </w:p>
        <w:p w14:paraId="7D778522" w14:textId="72867A51" w:rsidR="004C080B" w:rsidRDefault="00DF30DA" w:rsidP="00816E87">
          <w:r>
            <w:rPr>
              <w:b/>
              <w:bCs/>
              <w:noProof/>
            </w:rPr>
            <w:fldChar w:fldCharType="end"/>
          </w:r>
        </w:p>
      </w:sdtContent>
    </w:sdt>
    <w:p w14:paraId="4E14BFFB" w14:textId="4413A396" w:rsidR="00F420B2" w:rsidRDefault="00F420B2">
      <w:pPr>
        <w:rPr>
          <w:rFonts w:asciiTheme="majorHAnsi" w:eastAsiaTheme="majorEastAsia" w:hAnsiTheme="majorHAnsi" w:cstheme="majorBidi"/>
          <w:color w:val="0F4761" w:themeColor="accent1" w:themeShade="BF"/>
          <w:sz w:val="40"/>
          <w:szCs w:val="40"/>
        </w:rPr>
      </w:pPr>
      <w:r>
        <w:br w:type="page"/>
      </w:r>
    </w:p>
    <w:p w14:paraId="117CF1C9" w14:textId="12EAA04F" w:rsidR="004C080B" w:rsidRDefault="00894982" w:rsidP="00454FA4">
      <w:pPr>
        <w:pStyle w:val="Heading1"/>
      </w:pPr>
      <w:bookmarkStart w:id="0" w:name="_Toc210320774"/>
      <w:r>
        <w:lastRenderedPageBreak/>
        <w:t>Why Biochar?</w:t>
      </w:r>
      <w:bookmarkEnd w:id="0"/>
    </w:p>
    <w:p w14:paraId="174AEB01" w14:textId="03116E7A" w:rsidR="00894982" w:rsidRDefault="001A133A" w:rsidP="00454FA4">
      <w:pPr>
        <w:pStyle w:val="Heading2"/>
      </w:pPr>
      <w:bookmarkStart w:id="1" w:name="_Toc210320775"/>
      <w:r>
        <w:t>Capabilities of Biochar in Conservation</w:t>
      </w:r>
      <w:bookmarkEnd w:id="1"/>
    </w:p>
    <w:p w14:paraId="5DE425E3" w14:textId="25F81414" w:rsidR="004B2D01" w:rsidRDefault="004B2D01" w:rsidP="008B7C32">
      <w:pPr>
        <w:pStyle w:val="ListParagraph"/>
      </w:pPr>
      <w:r>
        <w:t>Biochar is produced through pyrolysis</w:t>
      </w:r>
      <w:r w:rsidR="00D005E6">
        <w:t xml:space="preserve"> </w:t>
      </w:r>
      <w:r>
        <w:t>or the thermochemical conversion o</w:t>
      </w:r>
      <w:r w:rsidR="00220E48">
        <w:t>f</w:t>
      </w:r>
      <w:r>
        <w:t xml:space="preserve"> organic materials in the </w:t>
      </w:r>
      <w:r w:rsidRPr="00765F0C">
        <w:rPr>
          <w:u w:val="single"/>
        </w:rPr>
        <w:t>absence</w:t>
      </w:r>
      <w:r>
        <w:t xml:space="preserve"> of oxygen. </w:t>
      </w:r>
      <w:r w:rsidR="00457195">
        <w:t>This is unlike slash burning</w:t>
      </w:r>
      <w:r w:rsidR="0026797D">
        <w:t xml:space="preserve"> (combustion)</w:t>
      </w:r>
      <w:r w:rsidR="00457195">
        <w:t xml:space="preserve"> which has significantly higher oxygen </w:t>
      </w:r>
      <w:proofErr w:type="gramStart"/>
      <w:r w:rsidR="00457195">
        <w:t>component</w:t>
      </w:r>
      <w:proofErr w:type="gramEnd"/>
      <w:r w:rsidR="00457195">
        <w:t xml:space="preserve">. </w:t>
      </w:r>
      <w:r>
        <w:t xml:space="preserve">In agriculture, biochar </w:t>
      </w:r>
      <w:r w:rsidR="001C68E0">
        <w:t xml:space="preserve">can be </w:t>
      </w:r>
      <w:r>
        <w:t xml:space="preserve">produced from crop residues or forest thinning materials. </w:t>
      </w:r>
    </w:p>
    <w:p w14:paraId="79399A6C" w14:textId="77777777" w:rsidR="004B2D01" w:rsidRDefault="004B2D01" w:rsidP="008B7C32">
      <w:pPr>
        <w:pStyle w:val="ListParagraph"/>
      </w:pPr>
    </w:p>
    <w:p w14:paraId="5ABF5BED" w14:textId="645258C3" w:rsidR="00286FE2" w:rsidRDefault="004B2D01" w:rsidP="008B7C32">
      <w:pPr>
        <w:pStyle w:val="ListParagraph"/>
      </w:pPr>
      <w:r>
        <w:t xml:space="preserve">Limiting oxygen is an important step, as </w:t>
      </w:r>
      <w:r w:rsidR="003D7E69">
        <w:t>it</w:t>
      </w:r>
      <w:r>
        <w:t xml:space="preserve"> prevents the organic carbon from being released as CO2, as in combustion. Conventionally, farm and forest managers might burn their waste materials, resulting in </w:t>
      </w:r>
      <w:r w:rsidR="003D7E69">
        <w:t xml:space="preserve">combustion and the associated </w:t>
      </w:r>
      <w:r>
        <w:t>CO</w:t>
      </w:r>
      <w:r w:rsidRPr="0023738A">
        <w:rPr>
          <w:vertAlign w:val="subscript"/>
        </w:rPr>
        <w:t>2</w:t>
      </w:r>
      <w:r>
        <w:t xml:space="preserve"> release, a</w:t>
      </w:r>
      <w:r w:rsidR="003D7E69">
        <w:t>s well as</w:t>
      </w:r>
      <w:r>
        <w:t xml:space="preserve"> in air quality </w:t>
      </w:r>
      <w:r w:rsidR="003D7E69">
        <w:t>issues</w:t>
      </w:r>
      <w:r>
        <w:t xml:space="preserve"> through the release of PM</w:t>
      </w:r>
      <w:r w:rsidRPr="0023738A">
        <w:rPr>
          <w:vertAlign w:val="subscript"/>
        </w:rPr>
        <w:t>10</w:t>
      </w:r>
      <w:r>
        <w:t xml:space="preserve"> and PM</w:t>
      </w:r>
      <w:r w:rsidRPr="0023738A">
        <w:rPr>
          <w:vertAlign w:val="subscript"/>
        </w:rPr>
        <w:t>2.5</w:t>
      </w:r>
      <w:r>
        <w:t>.</w:t>
      </w:r>
      <w:r w:rsidR="003D7E69">
        <w:t xml:space="preserve"> Compared with agricultural burning, biochar production sequesters more carbon and results in better air quality outcomes.</w:t>
      </w:r>
    </w:p>
    <w:p w14:paraId="15810929" w14:textId="77777777" w:rsidR="00BF4E75" w:rsidRDefault="00BF4E75" w:rsidP="008B7C32">
      <w:pPr>
        <w:pStyle w:val="ListParagraph"/>
      </w:pPr>
    </w:p>
    <w:p w14:paraId="51BCBEB5" w14:textId="7B55CFB3" w:rsidR="005967A5" w:rsidRDefault="00A46761" w:rsidP="0023738A">
      <w:pPr>
        <w:pStyle w:val="Heading3"/>
      </w:pPr>
      <w:bookmarkStart w:id="2" w:name="_Current_Studies,_Articles"/>
      <w:bookmarkStart w:id="3" w:name="_Toc210320776"/>
      <w:bookmarkEnd w:id="2"/>
      <w:r>
        <w:t xml:space="preserve">Current </w:t>
      </w:r>
      <w:r w:rsidR="007F5B70">
        <w:t>Studies, Articles &amp; Papers</w:t>
      </w:r>
      <w:bookmarkEnd w:id="3"/>
    </w:p>
    <w:p w14:paraId="3E609AA5" w14:textId="1D688050" w:rsidR="0087161D" w:rsidRPr="0087161D" w:rsidRDefault="0087161D" w:rsidP="00E66FF1">
      <w:pPr>
        <w:ind w:left="720"/>
      </w:pPr>
      <w:r>
        <w:t xml:space="preserve">Please note </w:t>
      </w:r>
      <w:r w:rsidR="00A94E52">
        <w:t xml:space="preserve">biochar has numerous facets that are currently being studied, with outcomes </w:t>
      </w:r>
      <w:r w:rsidR="00D614DD">
        <w:t xml:space="preserve">and processes </w:t>
      </w:r>
      <w:r w:rsidR="00A94E52">
        <w:t>updated</w:t>
      </w:r>
      <w:r w:rsidR="00347980">
        <w:t xml:space="preserve"> often. Below are several links to</w:t>
      </w:r>
      <w:r w:rsidR="001E4DE3">
        <w:t xml:space="preserve"> experiments and articles</w:t>
      </w:r>
      <w:r w:rsidR="00D62821">
        <w:t xml:space="preserve"> provided by Dani Gelar</w:t>
      </w:r>
      <w:r w:rsidR="002D172B">
        <w:t>d</w:t>
      </w:r>
      <w:r w:rsidR="00D62821">
        <w:t>i:</w:t>
      </w:r>
      <w:r w:rsidR="00A94E52">
        <w:t xml:space="preserve"> </w:t>
      </w:r>
    </w:p>
    <w:p w14:paraId="4B7A7942" w14:textId="6CC883B6" w:rsidR="007F5B70" w:rsidRDefault="00EA3348" w:rsidP="0023738A">
      <w:pPr>
        <w:ind w:left="720"/>
      </w:pPr>
      <w:r>
        <w:t xml:space="preserve">Topics: </w:t>
      </w:r>
      <w:r w:rsidR="007C727E">
        <w:t>A</w:t>
      </w:r>
      <w:r>
        <w:t>gronomic</w:t>
      </w:r>
      <w:r w:rsidR="00AF2743">
        <w:t xml:space="preserve"> </w:t>
      </w:r>
      <w:r>
        <w:t>b</w:t>
      </w:r>
      <w:r w:rsidR="00AF2743">
        <w:t>enefits</w:t>
      </w:r>
      <w:r w:rsidR="00C615F0">
        <w:t xml:space="preserve">, </w:t>
      </w:r>
      <w:r w:rsidR="00DE5308">
        <w:t>nutrient retention,</w:t>
      </w:r>
      <w:r w:rsidR="005D4714">
        <w:t xml:space="preserve"> soil-water dynamics</w:t>
      </w:r>
      <w:r>
        <w:t xml:space="preserve">. </w:t>
      </w:r>
      <w:hyperlink r:id="rId11" w:anchor="section5" w:history="1">
        <w:r w:rsidR="007539F1" w:rsidRPr="007539F1">
          <w:rPr>
            <w:rStyle w:val="Hyperlink"/>
          </w:rPr>
          <w:t>SOIL - Biochar alters hydraulic conductivity and impacts nutrient leaching in two agricultural soils</w:t>
        </w:r>
      </w:hyperlink>
    </w:p>
    <w:p w14:paraId="5353A009" w14:textId="55A36A0E" w:rsidR="00E57DD3" w:rsidRDefault="00D820B5" w:rsidP="00E57DD3">
      <w:pPr>
        <w:ind w:left="720"/>
      </w:pPr>
      <w:r>
        <w:t xml:space="preserve">Topics: </w:t>
      </w:r>
      <w:r w:rsidR="00363AC0">
        <w:t>Lack of increase in crop yield</w:t>
      </w:r>
      <w:r w:rsidR="004255B8">
        <w:t xml:space="preserve">, minor/inconsistent </w:t>
      </w:r>
      <w:r w:rsidR="002E669A">
        <w:t xml:space="preserve">soil </w:t>
      </w:r>
      <w:r w:rsidR="00D925A0">
        <w:t>changes</w:t>
      </w:r>
      <w:r w:rsidR="002E669A">
        <w:t>,</w:t>
      </w:r>
      <w:r w:rsidR="00D925A0">
        <w:t xml:space="preserve"> may be better suited for marginal soils,</w:t>
      </w:r>
      <w:r w:rsidR="002E669A">
        <w:t xml:space="preserve"> no negative effects observed</w:t>
      </w:r>
      <w:r w:rsidR="007C727E">
        <w:t>.</w:t>
      </w:r>
      <w:r w:rsidR="002E669A">
        <w:t xml:space="preserve"> </w:t>
      </w:r>
      <w:hyperlink r:id="rId12" w:anchor="sec0105" w:history="1">
        <w:r w:rsidR="00E57DD3" w:rsidRPr="00E57DD3">
          <w:rPr>
            <w:rStyle w:val="Hyperlink"/>
          </w:rPr>
          <w:t xml:space="preserve">Three-year field trials with seven </w:t>
        </w:r>
        <w:proofErr w:type="spellStart"/>
        <w:r w:rsidR="00E57DD3" w:rsidRPr="00E57DD3">
          <w:rPr>
            <w:rStyle w:val="Hyperlink"/>
          </w:rPr>
          <w:t>biochars</w:t>
        </w:r>
        <w:proofErr w:type="spellEnd"/>
        <w:r w:rsidR="00E57DD3" w:rsidRPr="00E57DD3">
          <w:rPr>
            <w:rStyle w:val="Hyperlink"/>
          </w:rPr>
          <w:t xml:space="preserve"> reveal minor changes in soil chemical properties but no impact on crop yield - ScienceDirect</w:t>
        </w:r>
      </w:hyperlink>
    </w:p>
    <w:p w14:paraId="45FA5C64" w14:textId="4E390222" w:rsidR="00065BF7" w:rsidRDefault="006A7934" w:rsidP="00E57DD3">
      <w:pPr>
        <w:ind w:left="720"/>
      </w:pPr>
      <w:r>
        <w:t>Topics: More data</w:t>
      </w:r>
      <w:r w:rsidR="007C727E">
        <w:t>/studies</w:t>
      </w:r>
      <w:r>
        <w:t xml:space="preserve"> needed, did not impact crop yield (tomatoes)</w:t>
      </w:r>
      <w:r w:rsidR="007C727E">
        <w:t xml:space="preserve">, negative impacts unlikely. </w:t>
      </w:r>
      <w:hyperlink r:id="rId13" w:history="1">
        <w:r w:rsidR="00065BF7" w:rsidRPr="00065BF7">
          <w:rPr>
            <w:rStyle w:val="Hyperlink"/>
          </w:rPr>
          <w:t>Biochar influences soil health but not yield in 3</w:t>
        </w:r>
        <w:r w:rsidR="00065BF7" w:rsidRPr="00065BF7">
          <w:rPr>
            <w:rStyle w:val="Hyperlink"/>
            <w:rFonts w:ascii="Cambria Math" w:hAnsi="Cambria Math" w:cs="Cambria Math"/>
          </w:rPr>
          <w:t>‐</w:t>
        </w:r>
        <w:r w:rsidR="00065BF7" w:rsidRPr="00065BF7">
          <w:rPr>
            <w:rStyle w:val="Hyperlink"/>
          </w:rPr>
          <w:t>year processing tomato field trials - Gelardi - 2024 - Soil Science Society of America Journal - Wiley Online Library</w:t>
        </w:r>
      </w:hyperlink>
    </w:p>
    <w:p w14:paraId="0EC78106" w14:textId="21FF500B" w:rsidR="001D49EF" w:rsidRDefault="00835A7B" w:rsidP="00E57DD3">
      <w:pPr>
        <w:ind w:left="720"/>
      </w:pPr>
      <w:r>
        <w:t xml:space="preserve">Topics: Knowledge gaps, </w:t>
      </w:r>
      <w:hyperlink r:id="rId14" w:history="1">
        <w:r w:rsidR="001D49EF" w:rsidRPr="001D49EF">
          <w:rPr>
            <w:rStyle w:val="Hyperlink"/>
          </w:rPr>
          <w:t>Soils and Beyond: Optimizing Sustainability Opportunities for Biochar</w:t>
        </w:r>
      </w:hyperlink>
    </w:p>
    <w:p w14:paraId="4137940B" w14:textId="741F0FAA" w:rsidR="00A44B55" w:rsidRPr="007F5B70" w:rsidRDefault="00163068" w:rsidP="0023738A">
      <w:pPr>
        <w:ind w:left="720"/>
      </w:pPr>
      <w:r>
        <w:t xml:space="preserve">Topics: Health risk exploration of airborne dust. </w:t>
      </w:r>
      <w:hyperlink r:id="rId15" w:history="1">
        <w:r w:rsidR="00A44B55" w:rsidRPr="00A44B55">
          <w:rPr>
            <w:rStyle w:val="Hyperlink"/>
          </w:rPr>
          <w:t>An emerging environmental concern: Biochar-induced dust emissions and their potentially toxic properties - ScienceDirect</w:t>
        </w:r>
      </w:hyperlink>
    </w:p>
    <w:p w14:paraId="5AD4ECD2" w14:textId="203743C8" w:rsidR="00CB0916" w:rsidRDefault="00CB0916" w:rsidP="00454FA4">
      <w:pPr>
        <w:pStyle w:val="Heading2"/>
      </w:pPr>
      <w:bookmarkStart w:id="4" w:name="_Toc210320777"/>
      <w:r>
        <w:lastRenderedPageBreak/>
        <w:t>Wildfire &amp; Forest Resilience</w:t>
      </w:r>
      <w:bookmarkEnd w:id="4"/>
    </w:p>
    <w:p w14:paraId="7642F76A" w14:textId="6EE855B5" w:rsidR="00CB0916" w:rsidRDefault="003B73FB" w:rsidP="008B7C32">
      <w:pPr>
        <w:pStyle w:val="ListParagraph"/>
      </w:pPr>
      <w:r>
        <w:t>Western Washington is experiencing higher intensity fire year over year. One of the leading factors is the overabundance of fuels due to</w:t>
      </w:r>
      <w:r w:rsidR="00E642EE">
        <w:t xml:space="preserve"> a blanket policy of fire </w:t>
      </w:r>
      <w:r w:rsidR="001C68E0">
        <w:t xml:space="preserve">suppression </w:t>
      </w:r>
      <w:commentRangeStart w:id="5"/>
      <w:r w:rsidR="009638C9">
        <w:t xml:space="preserve">and </w:t>
      </w:r>
      <w:r w:rsidR="00E642EE">
        <w:t xml:space="preserve">housing development </w:t>
      </w:r>
      <w:r w:rsidR="009638C9">
        <w:t xml:space="preserve">practices </w:t>
      </w:r>
      <w:commentRangeEnd w:id="5"/>
      <w:r w:rsidR="003D7E69">
        <w:rPr>
          <w:rStyle w:val="CommentReference"/>
        </w:rPr>
        <w:commentReference w:id="5"/>
      </w:r>
      <w:r w:rsidR="00E642EE">
        <w:t xml:space="preserve">that </w:t>
      </w:r>
      <w:r w:rsidR="001C68E0">
        <w:t>neglect</w:t>
      </w:r>
      <w:r w:rsidR="00E642EE">
        <w:t xml:space="preserve"> long term maintenance of </w:t>
      </w:r>
      <w:r w:rsidR="001C68E0">
        <w:t>greenspaces</w:t>
      </w:r>
      <w:r w:rsidR="009638C9">
        <w:t xml:space="preserve">. </w:t>
      </w:r>
      <w:r w:rsidR="003D7E69">
        <w:t>Through</w:t>
      </w:r>
      <w:r w:rsidR="009638C9">
        <w:t xml:space="preserve"> safely </w:t>
      </w:r>
      <w:r w:rsidR="004A2C5F">
        <w:t>convert</w:t>
      </w:r>
      <w:r w:rsidR="003D7E69">
        <w:t>ing</w:t>
      </w:r>
      <w:r w:rsidR="004A2C5F">
        <w:t xml:space="preserve"> flammable materials </w:t>
      </w:r>
      <w:r w:rsidR="003D7E69">
        <w:t xml:space="preserve">into biochar, property owners </w:t>
      </w:r>
      <w:r w:rsidR="00810EAD">
        <w:t xml:space="preserve">can </w:t>
      </w:r>
      <w:r w:rsidR="00DB103B">
        <w:t>create firesafe farms and homes.</w:t>
      </w:r>
    </w:p>
    <w:p w14:paraId="100A08DA" w14:textId="5C722538" w:rsidR="00DB103B" w:rsidRDefault="00581452" w:rsidP="00454FA4">
      <w:pPr>
        <w:pStyle w:val="Heading2"/>
      </w:pPr>
      <w:bookmarkStart w:id="6" w:name="_Toc210320778"/>
      <w:r>
        <w:t>Communication &amp; Collaboration</w:t>
      </w:r>
      <w:bookmarkEnd w:id="6"/>
    </w:p>
    <w:p w14:paraId="3CF1AE6A" w14:textId="5C64BC8C" w:rsidR="003710A8" w:rsidRDefault="00493192" w:rsidP="008B7C32">
      <w:pPr>
        <w:pStyle w:val="ListParagraph"/>
      </w:pPr>
      <w:r>
        <w:t xml:space="preserve">The Wildfire Ready Neighbors </w:t>
      </w:r>
      <w:r w:rsidR="00610783">
        <w:t>and</w:t>
      </w:r>
      <w:r>
        <w:t xml:space="preserve"> Firewise programs, in addition to our various partnerships, </w:t>
      </w:r>
      <w:r w:rsidR="006800FA">
        <w:t>are</w:t>
      </w:r>
      <w:r>
        <w:t xml:space="preserve"> continuing to expand local knowledge on wildfire preparedness.</w:t>
      </w:r>
      <w:r w:rsidR="007B3D12">
        <w:t xml:space="preserve"> </w:t>
      </w:r>
      <w:r w:rsidR="00337257" w:rsidRPr="00337257">
        <w:t>Because fire holds cultural and social significance, a biochar kiln can serve both as a practical tool for fuel reduction and as a community gathering</w:t>
      </w:r>
      <w:r w:rsidR="00566B40">
        <w:t xml:space="preserve"> event</w:t>
      </w:r>
      <w:r w:rsidR="00337257" w:rsidRPr="00337257">
        <w:t>, much like a bonfire but in a more contained form</w:t>
      </w:r>
      <w:r w:rsidR="00566B40">
        <w:t>.</w:t>
      </w:r>
    </w:p>
    <w:p w14:paraId="45C5515C" w14:textId="5B2CBCDC" w:rsidR="00507BF7" w:rsidRDefault="00507BF7" w:rsidP="005C3C9B">
      <w:pPr>
        <w:pStyle w:val="Heading1"/>
      </w:pPr>
      <w:bookmarkStart w:id="7" w:name="_Toc210320779"/>
      <w:r>
        <w:t>Benefits of Using Biochar</w:t>
      </w:r>
      <w:bookmarkEnd w:id="7"/>
    </w:p>
    <w:p w14:paraId="7E96E56F" w14:textId="55BA1C3C" w:rsidR="00507BF7" w:rsidRDefault="00507BF7" w:rsidP="005C3C9B">
      <w:pPr>
        <w:pStyle w:val="Heading2"/>
      </w:pPr>
      <w:bookmarkStart w:id="8" w:name="_Toc210320780"/>
      <w:r>
        <w:t xml:space="preserve">Soil </w:t>
      </w:r>
      <w:commentRangeStart w:id="9"/>
      <w:commentRangeStart w:id="10"/>
      <w:r>
        <w:t>Amendment</w:t>
      </w:r>
      <w:commentRangeEnd w:id="9"/>
      <w:r w:rsidR="00341563">
        <w:rPr>
          <w:rStyle w:val="CommentReference"/>
          <w:rFonts w:asciiTheme="minorHAnsi" w:eastAsiaTheme="minorHAnsi" w:hAnsiTheme="minorHAnsi" w:cstheme="minorBidi"/>
          <w:color w:val="auto"/>
        </w:rPr>
        <w:commentReference w:id="9"/>
      </w:r>
      <w:commentRangeEnd w:id="10"/>
      <w:r w:rsidR="00E66FF1">
        <w:rPr>
          <w:rStyle w:val="CommentReference"/>
          <w:rFonts w:asciiTheme="minorHAnsi" w:eastAsiaTheme="minorHAnsi" w:hAnsiTheme="minorHAnsi" w:cstheme="minorBidi"/>
          <w:color w:val="auto"/>
        </w:rPr>
        <w:commentReference w:id="10"/>
      </w:r>
      <w:bookmarkEnd w:id="8"/>
    </w:p>
    <w:p w14:paraId="7DECC955" w14:textId="2E423972" w:rsidR="00507BF7" w:rsidRDefault="003D7E69" w:rsidP="00507BF7">
      <w:pPr>
        <w:pStyle w:val="ListParagraph"/>
      </w:pPr>
      <w:r>
        <w:t>When used appropriately</w:t>
      </w:r>
      <w:r w:rsidR="00507BF7">
        <w:t xml:space="preserve">, </w:t>
      </w:r>
      <w:r>
        <w:t>b</w:t>
      </w:r>
      <w:r w:rsidR="00507BF7">
        <w:t xml:space="preserve">iochar </w:t>
      </w:r>
      <w:r>
        <w:t>can enhance</w:t>
      </w:r>
      <w:r w:rsidR="00507BF7">
        <w:t xml:space="preserve"> soil health by </w:t>
      </w:r>
      <w:r>
        <w:t>increasing soil</w:t>
      </w:r>
      <w:r w:rsidR="001C68E0">
        <w:t xml:space="preserve"> </w:t>
      </w:r>
      <w:r w:rsidR="00507BF7">
        <w:t>moisture</w:t>
      </w:r>
      <w:r>
        <w:t xml:space="preserve">, </w:t>
      </w:r>
      <w:r w:rsidR="00507BF7">
        <w:t>pH, microbial activity, and nutrient availability</w:t>
      </w:r>
      <w:r>
        <w:t>,</w:t>
      </w:r>
      <w:r w:rsidR="00A124E3">
        <w:t xml:space="preserve"> with </w:t>
      </w:r>
      <w:r>
        <w:t xml:space="preserve">some </w:t>
      </w:r>
      <w:r w:rsidR="000107F1">
        <w:t>effects lasting decades</w:t>
      </w:r>
      <w:r w:rsidR="00507BF7">
        <w:t xml:space="preserve">. </w:t>
      </w:r>
      <w:r>
        <w:t xml:space="preserve">Unlike traditional fertilizers, biochar contains limited nutrients and microbial communities. Instead, biochar can support native microbial communities by enhancing the soil physical or chemical </w:t>
      </w:r>
      <w:proofErr w:type="gramStart"/>
      <w:r>
        <w:t>environment, or</w:t>
      </w:r>
      <w:proofErr w:type="gramEnd"/>
      <w:r>
        <w:t xml:space="preserve"> improve the cycling and efficiency of added fertilizers.</w:t>
      </w:r>
      <w:r w:rsidR="00507BF7">
        <w:t xml:space="preserve"> </w:t>
      </w:r>
    </w:p>
    <w:p w14:paraId="08E27EC3" w14:textId="77777777" w:rsidR="0010185C" w:rsidRDefault="0010185C" w:rsidP="00507BF7">
      <w:pPr>
        <w:pStyle w:val="ListParagraph"/>
      </w:pPr>
    </w:p>
    <w:p w14:paraId="6BF5CB26" w14:textId="29A1755F" w:rsidR="0010185C" w:rsidRDefault="00A3121B" w:rsidP="00507BF7">
      <w:pPr>
        <w:pStyle w:val="ListParagraph"/>
      </w:pPr>
      <w:r>
        <w:t>Much like you need the right plant in the right place</w:t>
      </w:r>
      <w:r w:rsidR="00F0423A">
        <w:t xml:space="preserve"> for habitat restoration success</w:t>
      </w:r>
      <w:r>
        <w:t>, so to do you need the right biochar</w:t>
      </w:r>
      <w:r w:rsidR="00A92F7C">
        <w:t xml:space="preserve"> (and biochar feedstock)</w:t>
      </w:r>
      <w:r>
        <w:t xml:space="preserve"> for the right</w:t>
      </w:r>
      <w:r w:rsidR="00505709">
        <w:t xml:space="preserve"> suboptimal soils</w:t>
      </w:r>
      <w:r w:rsidR="00401E94">
        <w:t xml:space="preserve"> (</w:t>
      </w:r>
      <w:hyperlink r:id="rId20" w:history="1">
        <w:r w:rsidR="00401E94" w:rsidRPr="00401E94">
          <w:rPr>
            <w:rStyle w:val="Hyperlink"/>
          </w:rPr>
          <w:t>Gelardi, 2024</w:t>
        </w:r>
      </w:hyperlink>
      <w:r w:rsidR="00401E94">
        <w:t>)</w:t>
      </w:r>
      <w:r w:rsidR="00505709">
        <w:t>.</w:t>
      </w:r>
      <w:r w:rsidR="005A1B0F">
        <w:t xml:space="preserve"> If you</w:t>
      </w:r>
      <w:r w:rsidR="00A35BE0">
        <w:t>r</w:t>
      </w:r>
      <w:r w:rsidR="005A1B0F">
        <w:t xml:space="preserve"> primary reasoning for using biochar is </w:t>
      </w:r>
      <w:r w:rsidR="002B3435">
        <w:t>to create a soil amendment</w:t>
      </w:r>
      <w:r w:rsidR="00A35BE0">
        <w:t xml:space="preserve"> (instead of fuels reduction on your property)</w:t>
      </w:r>
      <w:r w:rsidR="002B3435">
        <w:t xml:space="preserve"> you should </w:t>
      </w:r>
      <w:r w:rsidR="008D3F35">
        <w:t xml:space="preserve">use the various tools available at the Washington Soil Health Initiative Website: </w:t>
      </w:r>
      <w:hyperlink r:id="rId21" w:history="1">
        <w:r w:rsidR="00821691">
          <w:rPr>
            <w:rStyle w:val="Hyperlink"/>
          </w:rPr>
          <w:t>(link)</w:t>
        </w:r>
      </w:hyperlink>
      <w:r w:rsidR="00821691">
        <w:t>.</w:t>
      </w:r>
      <w:r w:rsidR="00D9684A">
        <w:t xml:space="preserve"> PCD offers free soil testing</w:t>
      </w:r>
      <w:r w:rsidR="005D5EA3">
        <w:t xml:space="preserve"> (up to </w:t>
      </w:r>
      <w:r w:rsidR="00D15395">
        <w:t>5</w:t>
      </w:r>
      <w:r w:rsidR="005D5EA3">
        <w:t xml:space="preserve"> times)</w:t>
      </w:r>
      <w:r w:rsidR="00151562">
        <w:t xml:space="preserve"> for farmers</w:t>
      </w:r>
      <w:r w:rsidR="00001ABE">
        <w:t xml:space="preserve"> (</w:t>
      </w:r>
      <w:hyperlink r:id="rId22" w:history="1">
        <w:r w:rsidR="00001ABE" w:rsidRPr="00001ABE">
          <w:rPr>
            <w:rStyle w:val="Hyperlink"/>
          </w:rPr>
          <w:t>link</w:t>
        </w:r>
      </w:hyperlink>
      <w:r w:rsidR="00001ABE">
        <w:t>)</w:t>
      </w:r>
      <w:r w:rsidR="00151562">
        <w:t>.</w:t>
      </w:r>
      <w:r w:rsidR="00DD4EFD">
        <w:t xml:space="preserve"> </w:t>
      </w:r>
    </w:p>
    <w:p w14:paraId="42324B32" w14:textId="77777777" w:rsidR="00251CB3" w:rsidRDefault="00251CB3" w:rsidP="00507BF7">
      <w:pPr>
        <w:pStyle w:val="ListParagraph"/>
      </w:pPr>
    </w:p>
    <w:p w14:paraId="298335EA" w14:textId="25A303F0" w:rsidR="00251CB3" w:rsidRDefault="00251CB3" w:rsidP="00507BF7">
      <w:pPr>
        <w:pStyle w:val="ListParagraph"/>
      </w:pPr>
      <w:r w:rsidRPr="00251CB3">
        <w:rPr>
          <w:noProof/>
        </w:rPr>
        <w:lastRenderedPageBreak/>
        <w:drawing>
          <wp:inline distT="0" distB="0" distL="0" distR="0" wp14:anchorId="79DAD9A3" wp14:editId="762A78C2">
            <wp:extent cx="2728196" cy="2171888"/>
            <wp:effectExtent l="0" t="0" r="0" b="0"/>
            <wp:docPr id="2020521478" name="Picture 1" descr="A green and whit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521478" name="Picture 1" descr="A green and white chart with text&#10;&#10;AI-generated content may be incorrect."/>
                    <pic:cNvPicPr/>
                  </pic:nvPicPr>
                  <pic:blipFill>
                    <a:blip r:embed="rId23"/>
                    <a:stretch>
                      <a:fillRect/>
                    </a:stretch>
                  </pic:blipFill>
                  <pic:spPr>
                    <a:xfrm>
                      <a:off x="0" y="0"/>
                      <a:ext cx="2728196" cy="2171888"/>
                    </a:xfrm>
                    <a:prstGeom prst="rect">
                      <a:avLst/>
                    </a:prstGeom>
                  </pic:spPr>
                </pic:pic>
              </a:graphicData>
            </a:graphic>
          </wp:inline>
        </w:drawing>
      </w:r>
    </w:p>
    <w:p w14:paraId="6ED461B6" w14:textId="5F235D38" w:rsidR="007C4EBE" w:rsidRPr="0023738A" w:rsidRDefault="007C4EBE" w:rsidP="00507BF7">
      <w:pPr>
        <w:pStyle w:val="ListParagraph"/>
        <w:rPr>
          <w:sz w:val="20"/>
          <w:szCs w:val="20"/>
        </w:rPr>
      </w:pPr>
      <w:hyperlink r:id="rId24" w:history="1">
        <w:r w:rsidRPr="0023738A">
          <w:rPr>
            <w:rStyle w:val="Hyperlink"/>
            <w:sz w:val="20"/>
            <w:szCs w:val="20"/>
          </w:rPr>
          <w:t>USDA Biochar Basics</w:t>
        </w:r>
      </w:hyperlink>
    </w:p>
    <w:p w14:paraId="35B6C9A8" w14:textId="2D59C13F" w:rsidR="00507BF7" w:rsidRDefault="00507BF7" w:rsidP="005C3C9B">
      <w:pPr>
        <w:pStyle w:val="Heading2"/>
      </w:pPr>
      <w:bookmarkStart w:id="11" w:name="_Toc210320781"/>
      <w:r>
        <w:t>Fuel Reduction</w:t>
      </w:r>
      <w:bookmarkEnd w:id="11"/>
    </w:p>
    <w:p w14:paraId="2E39B32A" w14:textId="559B040E" w:rsidR="00507BF7" w:rsidRDefault="001842C3" w:rsidP="00CD5BB7">
      <w:pPr>
        <w:pStyle w:val="ListParagraph"/>
      </w:pPr>
      <w:r>
        <w:t xml:space="preserve">Fuel reduction for a property can be accomplished by traditional woody residue treatment (slash burning) converting </w:t>
      </w:r>
      <w:r w:rsidR="005464BB">
        <w:t xml:space="preserve">large volumes of </w:t>
      </w:r>
      <w:r>
        <w:t xml:space="preserve">organic matter into ash. When done properly in a controlled environment (kiln), unplanned ignition potential can be reduced by </w:t>
      </w:r>
      <w:r w:rsidR="005464BB">
        <w:t xml:space="preserve">better </w:t>
      </w:r>
      <w:r>
        <w:t xml:space="preserve">controlling parameters such as air flow, </w:t>
      </w:r>
      <w:r w:rsidR="005464BB">
        <w:t>ambient heat, and embers</w:t>
      </w:r>
      <w:r>
        <w:t>.</w:t>
      </w:r>
      <w:r w:rsidR="001C68E0">
        <w:t xml:space="preserve"> </w:t>
      </w:r>
    </w:p>
    <w:p w14:paraId="6C1F1B45" w14:textId="5E911198" w:rsidR="00A00FD1" w:rsidRDefault="00A00FD1" w:rsidP="005C3C9B">
      <w:pPr>
        <w:pStyle w:val="Heading2"/>
      </w:pPr>
      <w:bookmarkStart w:id="12" w:name="_Toc210320782"/>
      <w:r>
        <w:t>Lower Cost for Property Owners</w:t>
      </w:r>
      <w:bookmarkEnd w:id="12"/>
    </w:p>
    <w:p w14:paraId="5E84638F" w14:textId="36F77F6D" w:rsidR="00CE6A74" w:rsidRDefault="004A1465" w:rsidP="00A00FD1">
      <w:pPr>
        <w:ind w:left="720"/>
      </w:pPr>
      <w:r>
        <w:t>Removing fuels from a property is impractical for many homeowners in the wildland urban interface due to cost and distance.</w:t>
      </w:r>
      <w:r w:rsidR="001F2A24">
        <w:t xml:space="preserve"> Slash burning </w:t>
      </w:r>
      <w:r w:rsidR="00A35744">
        <w:t xml:space="preserve">is the typical form of fuels </w:t>
      </w:r>
      <w:r w:rsidR="00374ABC">
        <w:t>reduction,</w:t>
      </w:r>
      <w:r w:rsidR="00A35744">
        <w:t xml:space="preserve"> but </w:t>
      </w:r>
      <w:r w:rsidR="00792F88">
        <w:t xml:space="preserve">this practice has negative environmental impacts by releasing large amounts of carbon dioxide and other greenhouse </w:t>
      </w:r>
      <w:r w:rsidR="00931DB9">
        <w:t>gases</w:t>
      </w:r>
      <w:r w:rsidR="00792F88">
        <w:t xml:space="preserve"> and </w:t>
      </w:r>
      <w:r w:rsidR="00931DB9">
        <w:t xml:space="preserve">producing small and fine particulate matter that reduces air quality.  </w:t>
      </w:r>
    </w:p>
    <w:p w14:paraId="25D8A289" w14:textId="4D0F334F" w:rsidR="00A00FD1" w:rsidRDefault="003D7E69" w:rsidP="00A00FD1">
      <w:pPr>
        <w:ind w:left="720"/>
      </w:pPr>
      <w:r>
        <w:t>Producing b</w:t>
      </w:r>
      <w:r w:rsidR="00374ABC">
        <w:t>io</w:t>
      </w:r>
      <w:r w:rsidR="00663213">
        <w:t xml:space="preserve">char is the preferred practice to </w:t>
      </w:r>
      <w:r w:rsidR="006F501B">
        <w:t>reduce fuels.  However, a</w:t>
      </w:r>
      <w:r w:rsidR="00A00FD1">
        <w:t xml:space="preserve"> biochar kiln is typically $2000</w:t>
      </w:r>
      <w:r w:rsidR="004A1465">
        <w:t>+</w:t>
      </w:r>
      <w:r w:rsidR="006F501B">
        <w:t xml:space="preserve">, which is </w:t>
      </w:r>
      <w:r>
        <w:t xml:space="preserve">not </w:t>
      </w:r>
      <w:r w:rsidR="00F36353">
        <w:t xml:space="preserve">affordable </w:t>
      </w:r>
      <w:r>
        <w:t xml:space="preserve">for </w:t>
      </w:r>
      <w:r w:rsidR="00F36353">
        <w:t>most property owners.  By PCD owning a biochar kiln and renting it to property owners</w:t>
      </w:r>
      <w:r>
        <w:t>,</w:t>
      </w:r>
      <w:r w:rsidR="00F36353">
        <w:t xml:space="preserve"> the community </w:t>
      </w:r>
      <w:r>
        <w:t xml:space="preserve">can </w:t>
      </w:r>
      <w:r w:rsidR="007C169F">
        <w:t xml:space="preserve">access </w:t>
      </w:r>
      <w:r>
        <w:t>a</w:t>
      </w:r>
      <w:r w:rsidR="007C169F">
        <w:t xml:space="preserve"> kiln for a reduced price</w:t>
      </w:r>
      <w:r>
        <w:t xml:space="preserve"> to reduce fuels on their property while potentially</w:t>
      </w:r>
      <w:r w:rsidR="007C169F">
        <w:t xml:space="preserve"> enhancing their soils.</w:t>
      </w:r>
    </w:p>
    <w:p w14:paraId="598FFDD7" w14:textId="47BF9DDE" w:rsidR="00CC4B6C" w:rsidRDefault="00CC4B6C" w:rsidP="005C3C9B">
      <w:pPr>
        <w:pStyle w:val="Heading2"/>
      </w:pPr>
      <w:bookmarkStart w:id="13" w:name="_Toc210320783"/>
      <w:r>
        <w:t>Air quality</w:t>
      </w:r>
      <w:bookmarkEnd w:id="13"/>
    </w:p>
    <w:p w14:paraId="07BE34BE" w14:textId="66BAD92E" w:rsidR="00CC4B6C" w:rsidRDefault="00CC4B6C" w:rsidP="00CC4B6C">
      <w:pPr>
        <w:pStyle w:val="ListParagraph"/>
      </w:pPr>
      <w:r>
        <w:t xml:space="preserve">While still creating airborne particulate, </w:t>
      </w:r>
      <w:r w:rsidR="005464BB">
        <w:t xml:space="preserve">a biochar kiln may offer </w:t>
      </w:r>
      <w:r>
        <w:t xml:space="preserve">more </w:t>
      </w:r>
      <w:r w:rsidR="005464BB">
        <w:t>control over particulate combustion of PM</w:t>
      </w:r>
      <w:r w:rsidR="005464BB" w:rsidRPr="00CA4103">
        <w:rPr>
          <w:vertAlign w:val="subscript"/>
        </w:rPr>
        <w:t>10</w:t>
      </w:r>
      <w:r w:rsidR="005464BB">
        <w:t xml:space="preserve"> and PM</w:t>
      </w:r>
      <w:r w:rsidR="005464BB" w:rsidRPr="00CA4103">
        <w:rPr>
          <w:vertAlign w:val="subscript"/>
        </w:rPr>
        <w:t>2.5</w:t>
      </w:r>
      <w:r w:rsidR="005464BB">
        <w:t xml:space="preserve"> </w:t>
      </w:r>
      <w:r w:rsidR="00C402FC">
        <w:t>vs traditional open-air slash burning</w:t>
      </w:r>
      <w:r w:rsidR="005464BB">
        <w:t>.</w:t>
      </w:r>
      <w:r w:rsidR="00080E7B">
        <w:t xml:space="preserve"> </w:t>
      </w:r>
      <w:r w:rsidR="004E3C33">
        <w:t xml:space="preserve">Keep in mind you want less than 20% moisture for any </w:t>
      </w:r>
      <w:r w:rsidR="000853CD">
        <w:t>feedstock, otherwise more PM</w:t>
      </w:r>
      <w:r w:rsidR="000853CD" w:rsidRPr="00CA4103">
        <w:rPr>
          <w:vertAlign w:val="subscript"/>
        </w:rPr>
        <w:t>10</w:t>
      </w:r>
      <w:r w:rsidR="000853CD">
        <w:t xml:space="preserve"> and PM</w:t>
      </w:r>
      <w:r w:rsidR="000853CD" w:rsidRPr="00CA4103">
        <w:rPr>
          <w:vertAlign w:val="subscript"/>
        </w:rPr>
        <w:t>2.5</w:t>
      </w:r>
      <w:r w:rsidR="000853CD">
        <w:rPr>
          <w:vertAlign w:val="subscript"/>
        </w:rPr>
        <w:t xml:space="preserve"> </w:t>
      </w:r>
      <w:r w:rsidR="000853CD" w:rsidRPr="00E66FF1">
        <w:t>could be created.</w:t>
      </w:r>
      <w:r w:rsidR="000853CD">
        <w:rPr>
          <w:vertAlign w:val="subscript"/>
        </w:rPr>
        <w:t xml:space="preserve"> </w:t>
      </w:r>
      <w:r w:rsidR="00216BCE">
        <w:t>Biochar</w:t>
      </w:r>
      <w:r w:rsidR="00080E7B">
        <w:t xml:space="preserve"> </w:t>
      </w:r>
      <w:r w:rsidR="000853CD">
        <w:t xml:space="preserve">(the product) </w:t>
      </w:r>
      <w:r w:rsidR="00CB4B27">
        <w:t xml:space="preserve">has negative health impacts when </w:t>
      </w:r>
      <w:r w:rsidR="000853CD">
        <w:t>airborne,</w:t>
      </w:r>
      <w:r w:rsidR="00E5636D">
        <w:t xml:space="preserve"> especially</w:t>
      </w:r>
      <w:r w:rsidR="00CB4B27">
        <w:t xml:space="preserve"> when</w:t>
      </w:r>
      <w:r w:rsidR="00821691">
        <w:t xml:space="preserve"> applied dry and on a windy day.</w:t>
      </w:r>
    </w:p>
    <w:p w14:paraId="5983BCF9" w14:textId="274F8F86" w:rsidR="00C07727" w:rsidRDefault="00BD0B58" w:rsidP="005C3C9B">
      <w:pPr>
        <w:pStyle w:val="Heading2"/>
      </w:pPr>
      <w:bookmarkStart w:id="14" w:name="_Toc210320784"/>
      <w:r>
        <w:lastRenderedPageBreak/>
        <w:t>Community Engagement</w:t>
      </w:r>
      <w:bookmarkEnd w:id="14"/>
    </w:p>
    <w:p w14:paraId="077B7834" w14:textId="404FC646" w:rsidR="00C402FC" w:rsidRDefault="000970A7" w:rsidP="00CC4B6C">
      <w:pPr>
        <w:pStyle w:val="ListParagraph"/>
      </w:pPr>
      <w:r w:rsidRPr="000970A7">
        <w:t>Campfires and bonfires are popular social traditions, especially within Pierce County’s large rural population</w:t>
      </w:r>
      <w:r>
        <w:t xml:space="preserve"> this </w:t>
      </w:r>
      <w:r w:rsidR="00A7219D">
        <w:t>program serv</w:t>
      </w:r>
      <w:r w:rsidR="00980DED">
        <w:t>es</w:t>
      </w:r>
      <w:r w:rsidRPr="000970A7">
        <w:t>. Our eight-foot-diameter kiln can rapidly pyrolyze several cubic yards of material, making it possible for an entire community to bring and process debris together rather than limiting the effort to a single landowner</w:t>
      </w:r>
      <w:r w:rsidR="005F1549">
        <w:t xml:space="preserve"> at a time</w:t>
      </w:r>
      <w:r w:rsidRPr="000970A7">
        <w:t>.</w:t>
      </w:r>
    </w:p>
    <w:p w14:paraId="48D61885" w14:textId="77777777" w:rsidR="00601B71" w:rsidRDefault="00601B71" w:rsidP="00CC4B6C">
      <w:pPr>
        <w:pStyle w:val="ListParagraph"/>
      </w:pPr>
    </w:p>
    <w:p w14:paraId="1001E365" w14:textId="44FB544D" w:rsidR="00601B71" w:rsidRDefault="00601B71" w:rsidP="00601B71">
      <w:pPr>
        <w:pStyle w:val="Heading2"/>
      </w:pPr>
      <w:bookmarkStart w:id="15" w:name="_Toc210320785"/>
      <w:r>
        <w:t>Climate Considerations</w:t>
      </w:r>
      <w:r w:rsidR="005032A5">
        <w:t xml:space="preserve"> &amp; Other Uses</w:t>
      </w:r>
      <w:bookmarkEnd w:id="15"/>
    </w:p>
    <w:p w14:paraId="3906FF6B" w14:textId="3A0B4F28" w:rsidR="00601B71" w:rsidRPr="00601B71" w:rsidRDefault="0001682C" w:rsidP="00396898">
      <w:pPr>
        <w:pStyle w:val="ListParagraph"/>
      </w:pPr>
      <w:r>
        <w:t>Biochar sequesters carbon</w:t>
      </w:r>
      <w:r w:rsidR="00116D57">
        <w:t xml:space="preserve"> </w:t>
      </w:r>
      <w:r w:rsidR="005032A5">
        <w:t>in a more stable form than</w:t>
      </w:r>
      <w:r w:rsidR="00A20D30">
        <w:t xml:space="preserve"> its original</w:t>
      </w:r>
      <w:r w:rsidR="005032A5">
        <w:t xml:space="preserve"> </w:t>
      </w:r>
      <w:r w:rsidR="00A20D30">
        <w:t xml:space="preserve">feedstock </w:t>
      </w:r>
      <w:proofErr w:type="gramStart"/>
      <w:r w:rsidR="00244553">
        <w:t>whether</w:t>
      </w:r>
      <w:r w:rsidR="00116D57">
        <w:t xml:space="preserve"> or not</w:t>
      </w:r>
      <w:proofErr w:type="gramEnd"/>
      <w:r w:rsidR="00116D57">
        <w:t xml:space="preserve"> it is used as a soil amendment. There are several other potential uses being researched</w:t>
      </w:r>
      <w:r w:rsidR="00304073">
        <w:t xml:space="preserve"> such as composting</w:t>
      </w:r>
      <w:r w:rsidR="0006647D">
        <w:t xml:space="preserve">, </w:t>
      </w:r>
      <w:r w:rsidR="00D47B2A">
        <w:t xml:space="preserve">mining remediation, and </w:t>
      </w:r>
      <w:r w:rsidR="00D879CD">
        <w:t>deodorization.</w:t>
      </w:r>
    </w:p>
    <w:p w14:paraId="1AF163D0" w14:textId="1DFCDE5C" w:rsidR="00182FB6" w:rsidRDefault="00F56F96" w:rsidP="00A46EF1">
      <w:pPr>
        <w:pStyle w:val="Heading1"/>
      </w:pPr>
      <w:bookmarkStart w:id="16" w:name="_Toc210320786"/>
      <w:r>
        <w:t>Legal</w:t>
      </w:r>
      <w:r w:rsidR="00182FB6">
        <w:t xml:space="preserve"> &amp; Insurance</w:t>
      </w:r>
      <w:r>
        <w:t xml:space="preserve"> Considerations</w:t>
      </w:r>
      <w:bookmarkEnd w:id="16"/>
    </w:p>
    <w:p w14:paraId="3BB84123" w14:textId="6FD836B4" w:rsidR="00182FB6" w:rsidRDefault="00182FB6" w:rsidP="00BC70DD">
      <w:pPr>
        <w:pStyle w:val="Heading2"/>
      </w:pPr>
      <w:bookmarkStart w:id="17" w:name="_Toc210320787"/>
      <w:r>
        <w:t>Enduris</w:t>
      </w:r>
      <w:bookmarkEnd w:id="17"/>
    </w:p>
    <w:p w14:paraId="1F32E71F" w14:textId="3E840809" w:rsidR="006376A7" w:rsidRDefault="006376A7" w:rsidP="0037356F">
      <w:pPr>
        <w:pStyle w:val="ListParagraph"/>
      </w:pPr>
      <w:r>
        <w:t xml:space="preserve">In an email received </w:t>
      </w:r>
      <w:r w:rsidRPr="00D617AE">
        <w:t>on</w:t>
      </w:r>
      <w:r w:rsidR="00634328" w:rsidRPr="00D617AE">
        <w:t xml:space="preserve"> 7</w:t>
      </w:r>
      <w:r w:rsidR="00634328">
        <w:t>/</w:t>
      </w:r>
      <w:r w:rsidR="00D617AE">
        <w:t>17/25</w:t>
      </w:r>
    </w:p>
    <w:p w14:paraId="50AAEB94" w14:textId="77777777" w:rsidR="006376A7" w:rsidRDefault="006376A7" w:rsidP="0037356F">
      <w:pPr>
        <w:pStyle w:val="ListParagraph"/>
      </w:pPr>
    </w:p>
    <w:p w14:paraId="5252EC9C" w14:textId="51FC21D6" w:rsidR="00C90AE0" w:rsidRDefault="006376A7" w:rsidP="0037356F">
      <w:pPr>
        <w:pStyle w:val="ListParagraph"/>
      </w:pPr>
      <w:r>
        <w:t>“</w:t>
      </w:r>
      <w:r w:rsidR="00C90AE0" w:rsidRPr="0037356F">
        <w:t xml:space="preserve">I reviewed the program and documentation you provided from Skagit CD on their Biochar kiln equipment program. </w:t>
      </w:r>
    </w:p>
    <w:p w14:paraId="6236666A" w14:textId="77777777" w:rsidR="004872A2" w:rsidRPr="0037356F" w:rsidRDefault="004872A2" w:rsidP="0037356F">
      <w:pPr>
        <w:pStyle w:val="ListParagraph"/>
      </w:pPr>
    </w:p>
    <w:p w14:paraId="4B280420" w14:textId="508C771F" w:rsidR="00C90AE0" w:rsidRPr="0037356F" w:rsidRDefault="00C90AE0" w:rsidP="0037356F">
      <w:pPr>
        <w:pStyle w:val="ListParagraph"/>
      </w:pPr>
      <w:r w:rsidRPr="0037356F">
        <w:t xml:space="preserve">I think the document looks good, and the additional step of having renters attend a demonstration before checking out the equipment is a good idea. </w:t>
      </w:r>
    </w:p>
    <w:p w14:paraId="1B41BAED" w14:textId="01451774" w:rsidR="00C90AE0" w:rsidRDefault="00C90AE0" w:rsidP="0037356F">
      <w:pPr>
        <w:pStyle w:val="ListParagraph"/>
      </w:pPr>
      <w:r w:rsidRPr="0037356F">
        <w:t xml:space="preserve">The one section of the agreement that I think is worth discussing is “the user shall procure and maintain insurance against claims for injuries or property damage.” Will the district require verification of the user’s policy, or will this be an on-your-honor type of situation? </w:t>
      </w:r>
    </w:p>
    <w:p w14:paraId="310A2EE6" w14:textId="77777777" w:rsidR="004872A2" w:rsidRPr="0037356F" w:rsidRDefault="004872A2" w:rsidP="0037356F">
      <w:pPr>
        <w:pStyle w:val="ListParagraph"/>
      </w:pPr>
    </w:p>
    <w:p w14:paraId="43ACE06D" w14:textId="08DDDC95" w:rsidR="00C90AE0" w:rsidRPr="0037356F" w:rsidRDefault="00C90AE0" w:rsidP="0037356F">
      <w:pPr>
        <w:pStyle w:val="ListParagraph"/>
      </w:pPr>
      <w:r w:rsidRPr="0037356F">
        <w:t>As Joe mentioned, if you could provide any additional information on the burner's certificate would be greatly appreciated.</w:t>
      </w:r>
      <w:r w:rsidR="006376A7">
        <w:t>”</w:t>
      </w:r>
      <w:r w:rsidRPr="0037356F">
        <w:t xml:space="preserve"> </w:t>
      </w:r>
    </w:p>
    <w:p w14:paraId="45325731" w14:textId="6A350CDF" w:rsidR="00C90AE0" w:rsidRDefault="00C90AE0" w:rsidP="00BC70DD">
      <w:pPr>
        <w:pStyle w:val="Heading2"/>
      </w:pPr>
      <w:bookmarkStart w:id="18" w:name="_Toc210320788"/>
      <w:r>
        <w:t>Fire Districts</w:t>
      </w:r>
      <w:bookmarkEnd w:id="18"/>
    </w:p>
    <w:p w14:paraId="03A2A601" w14:textId="43D0ABBD" w:rsidR="00C90AE0" w:rsidRDefault="00C90AE0" w:rsidP="00C90AE0">
      <w:pPr>
        <w:pStyle w:val="ListParagraph"/>
      </w:pPr>
      <w:r>
        <w:t xml:space="preserve">A permit is needed for biochar </w:t>
      </w:r>
      <w:r w:rsidR="00980DED">
        <w:t>production</w:t>
      </w:r>
      <w:r>
        <w:t xml:space="preserve">. Current </w:t>
      </w:r>
      <w:r w:rsidR="00980DED">
        <w:t xml:space="preserve">regulations </w:t>
      </w:r>
      <w:r>
        <w:t>consider bi</w:t>
      </w:r>
      <w:r w:rsidR="00836414">
        <w:t>o</w:t>
      </w:r>
      <w:r>
        <w:t>char</w:t>
      </w:r>
      <w:r w:rsidR="00821691">
        <w:t xml:space="preserve"> </w:t>
      </w:r>
      <w:r w:rsidR="00980DED">
        <w:t>production</w:t>
      </w:r>
      <w:r>
        <w:t xml:space="preserve"> </w:t>
      </w:r>
      <w:r w:rsidR="00B24E0F">
        <w:t xml:space="preserve">under the same permit as a </w:t>
      </w:r>
      <w:r w:rsidR="00836414">
        <w:t>typical slash burn</w:t>
      </w:r>
      <w:r w:rsidR="00B24E0F">
        <w:t xml:space="preserve"> ($100 permit)</w:t>
      </w:r>
      <w:r w:rsidR="00836414">
        <w:t>.</w:t>
      </w:r>
    </w:p>
    <w:p w14:paraId="7B36B8BA" w14:textId="77777777" w:rsidR="00114074" w:rsidRDefault="00114074" w:rsidP="00C90AE0">
      <w:pPr>
        <w:pStyle w:val="ListParagraph"/>
      </w:pPr>
    </w:p>
    <w:p w14:paraId="73771D8F" w14:textId="23A0936F" w:rsidR="00114074" w:rsidRDefault="00114074" w:rsidP="00C90AE0">
      <w:pPr>
        <w:pStyle w:val="ListParagraph"/>
      </w:pPr>
      <w:hyperlink r:id="rId25" w:history="1">
        <w:r w:rsidRPr="00114074">
          <w:rPr>
            <w:rStyle w:val="Hyperlink"/>
          </w:rPr>
          <w:t>Outdoor Burning | Pierce County, WA - Official Website</w:t>
        </w:r>
      </w:hyperlink>
      <w:r>
        <w:t xml:space="preserve"> (</w:t>
      </w:r>
      <w:r w:rsidR="00D43168">
        <w:t>Fire District links at bottom of page)</w:t>
      </w:r>
    </w:p>
    <w:p w14:paraId="2F0D2B35" w14:textId="77777777" w:rsidR="00B24E0F" w:rsidRDefault="00B24E0F" w:rsidP="00C90AE0">
      <w:pPr>
        <w:pStyle w:val="ListParagraph"/>
      </w:pPr>
    </w:p>
    <w:p w14:paraId="41FC2442" w14:textId="6CE928A3" w:rsidR="00B24E0F" w:rsidRDefault="006A133E" w:rsidP="00BC70DD">
      <w:pPr>
        <w:pStyle w:val="Heading2"/>
      </w:pPr>
      <w:bookmarkStart w:id="19" w:name="_Toc210320789"/>
      <w:r>
        <w:t>Puget Sound Clean Air Agency (</w:t>
      </w:r>
      <w:r w:rsidR="00592A29">
        <w:t>PSCAA</w:t>
      </w:r>
      <w:r>
        <w:t>)</w:t>
      </w:r>
      <w:bookmarkEnd w:id="19"/>
    </w:p>
    <w:p w14:paraId="3AD650DE" w14:textId="37594189" w:rsidR="00592A29" w:rsidRDefault="007C7230" w:rsidP="00592A29">
      <w:pPr>
        <w:pStyle w:val="ListParagraph"/>
      </w:pPr>
      <w:r>
        <w:t>PSCAA states that b</w:t>
      </w:r>
      <w:r w:rsidR="00592A29">
        <w:t>urns cannot happen in an Urban Growth Area</w:t>
      </w:r>
      <w:r w:rsidR="00980DED">
        <w:t xml:space="preserve"> and that</w:t>
      </w:r>
      <w:r w:rsidR="00592A29">
        <w:t xml:space="preserve"> no garbage can be burned nor can it be a nuisance to neighbors. </w:t>
      </w:r>
      <w:r w:rsidR="001176B1">
        <w:t>Otherwise,</w:t>
      </w:r>
      <w:r w:rsidR="00592A29">
        <w:t xml:space="preserve"> </w:t>
      </w:r>
      <w:r w:rsidR="00CF11C6">
        <w:t>this falls to a fire district’s permitting.</w:t>
      </w:r>
    </w:p>
    <w:p w14:paraId="4539AAF4" w14:textId="77777777" w:rsidR="00CF11C6" w:rsidRDefault="00CF11C6" w:rsidP="00592A29">
      <w:pPr>
        <w:pStyle w:val="ListParagraph"/>
      </w:pPr>
    </w:p>
    <w:p w14:paraId="128F196E" w14:textId="0DFBC845" w:rsidR="00D46F8E" w:rsidRDefault="00D46F8E" w:rsidP="00592A29">
      <w:pPr>
        <w:pStyle w:val="ListParagraph"/>
      </w:pPr>
      <w:hyperlink r:id="rId26" w:history="1">
        <w:r w:rsidRPr="00D46F8E">
          <w:rPr>
            <w:rStyle w:val="Hyperlink"/>
          </w:rPr>
          <w:t>Cleaner Burning Practices | Puget Sound Clean Air Agency, WA</w:t>
        </w:r>
      </w:hyperlink>
    </w:p>
    <w:p w14:paraId="02AB6693" w14:textId="77777777" w:rsidR="00491297" w:rsidRDefault="00491297" w:rsidP="00592A29">
      <w:pPr>
        <w:pStyle w:val="ListParagraph"/>
      </w:pPr>
    </w:p>
    <w:p w14:paraId="039D1126" w14:textId="628AD21C" w:rsidR="00D46F8E" w:rsidRDefault="00613261" w:rsidP="00592A29">
      <w:pPr>
        <w:pStyle w:val="ListParagraph"/>
      </w:pPr>
      <w:hyperlink r:id="rId27" w:history="1">
        <w:proofErr w:type="gramStart"/>
        <w:r w:rsidRPr="00613261">
          <w:rPr>
            <w:rStyle w:val="Hyperlink"/>
          </w:rPr>
          <w:t>Reg</w:t>
        </w:r>
        <w:proofErr w:type="gramEnd"/>
        <w:r w:rsidRPr="00613261">
          <w:rPr>
            <w:rStyle w:val="Hyperlink"/>
          </w:rPr>
          <w:t xml:space="preserve"> I Article 8 11_2023.pdf</w:t>
        </w:r>
      </w:hyperlink>
    </w:p>
    <w:p w14:paraId="14B3FB11" w14:textId="6CBEDF5A" w:rsidR="00CF11C6" w:rsidRDefault="00B17154" w:rsidP="00BC70DD">
      <w:pPr>
        <w:pStyle w:val="Heading2"/>
      </w:pPr>
      <w:bookmarkStart w:id="20" w:name="_Toc210320790"/>
      <w:r>
        <w:t xml:space="preserve">WA </w:t>
      </w:r>
      <w:r w:rsidR="00F476A0">
        <w:t>Senate Bill 6121</w:t>
      </w:r>
      <w:bookmarkEnd w:id="20"/>
    </w:p>
    <w:p w14:paraId="2FAA4A61" w14:textId="1D93D014" w:rsidR="00491297" w:rsidRDefault="00491297" w:rsidP="00F476A0">
      <w:pPr>
        <w:pStyle w:val="ListParagraph"/>
      </w:pPr>
      <w:r>
        <w:t xml:space="preserve">In 2024, the Washington State Senate passed </w:t>
      </w:r>
      <w:r w:rsidR="0084744C">
        <w:t xml:space="preserve">Senate Bill 6121 which </w:t>
      </w:r>
      <w:r w:rsidR="000D1C50">
        <w:t xml:space="preserve">clarifies the </w:t>
      </w:r>
      <w:r w:rsidR="00CF218B">
        <w:t>legality</w:t>
      </w:r>
      <w:r w:rsidR="000D1C50">
        <w:t xml:space="preserve"> of </w:t>
      </w:r>
      <w:r w:rsidR="00CF218B">
        <w:t>small-scale</w:t>
      </w:r>
      <w:r w:rsidR="00AF52AF">
        <w:t xml:space="preserve"> flame-cap kilns for</w:t>
      </w:r>
      <w:r w:rsidR="00CB2288" w:rsidRPr="00CB2288">
        <w:t xml:space="preserve"> silvicultural and agricultural management of natural vegetation</w:t>
      </w:r>
      <w:r w:rsidR="00CF218B">
        <w:t>.</w:t>
      </w:r>
    </w:p>
    <w:p w14:paraId="58374337" w14:textId="77777777" w:rsidR="00CF218B" w:rsidRDefault="00CF218B" w:rsidP="00F476A0">
      <w:pPr>
        <w:pStyle w:val="ListParagraph"/>
      </w:pPr>
    </w:p>
    <w:p w14:paraId="37C66690" w14:textId="0342AB17" w:rsidR="00F476A0" w:rsidRDefault="00F476A0" w:rsidP="00F476A0">
      <w:pPr>
        <w:pStyle w:val="ListParagraph"/>
      </w:pPr>
      <w:hyperlink r:id="rId28" w:history="1">
        <w:r w:rsidRPr="00F476A0">
          <w:rPr>
            <w:rStyle w:val="Hyperlink"/>
          </w:rPr>
          <w:t>6121-S.PL.pdf</w:t>
        </w:r>
      </w:hyperlink>
    </w:p>
    <w:p w14:paraId="1B4A1D20" w14:textId="77777777" w:rsidR="00C402FC" w:rsidRDefault="00C402FC" w:rsidP="00CC4B6C">
      <w:pPr>
        <w:pStyle w:val="ListParagraph"/>
      </w:pPr>
    </w:p>
    <w:p w14:paraId="062CC53A" w14:textId="64AED48B" w:rsidR="00507BF7" w:rsidRDefault="00CA02D1" w:rsidP="00BC70DD">
      <w:pPr>
        <w:pStyle w:val="Heading1"/>
      </w:pPr>
      <w:bookmarkStart w:id="21" w:name="_Toc210320791"/>
      <w:r>
        <w:t>Safety</w:t>
      </w:r>
      <w:bookmarkEnd w:id="21"/>
    </w:p>
    <w:p w14:paraId="43766D75" w14:textId="108C0A4A" w:rsidR="00CA02D1" w:rsidRDefault="00CA02D1" w:rsidP="00E96F1A">
      <w:pPr>
        <w:pStyle w:val="Heading2"/>
      </w:pPr>
      <w:bookmarkStart w:id="22" w:name="_Toc210320792"/>
      <w:r>
        <w:t>Safety</w:t>
      </w:r>
      <w:r w:rsidR="00C57990">
        <w:t xml:space="preserve"> Checklist (from What</w:t>
      </w:r>
      <w:r w:rsidR="00AA74F1">
        <w:t>c</w:t>
      </w:r>
      <w:r w:rsidR="00C57990">
        <w:t>om/Skagit CD)</w:t>
      </w:r>
      <w:bookmarkEnd w:id="22"/>
    </w:p>
    <w:p w14:paraId="72A9398C" w14:textId="30F82C08" w:rsidR="005A4B13" w:rsidRDefault="00C57990" w:rsidP="00E96F1A">
      <w:pPr>
        <w:pStyle w:val="ListParagraph"/>
      </w:pPr>
      <w:hyperlink r:id="rId29" w:history="1">
        <w:r w:rsidRPr="00C57990">
          <w:rPr>
            <w:rStyle w:val="Hyperlink"/>
          </w:rPr>
          <w:t>Biochar Kiln Safety Checklist.docx</w:t>
        </w:r>
      </w:hyperlink>
    </w:p>
    <w:p w14:paraId="7A63582F" w14:textId="683669BD" w:rsidR="005A4B13" w:rsidRDefault="005A4B13" w:rsidP="00E96F1A">
      <w:pPr>
        <w:pStyle w:val="Heading2"/>
      </w:pPr>
      <w:bookmarkStart w:id="23" w:name="_Toc210320793"/>
      <w:r>
        <w:t>Rental Agreement</w:t>
      </w:r>
      <w:bookmarkEnd w:id="23"/>
    </w:p>
    <w:p w14:paraId="3812BFCD" w14:textId="77777777" w:rsidR="008F58C4" w:rsidRDefault="008F58C4" w:rsidP="00E66FF1">
      <w:pPr>
        <w:pStyle w:val="ListParagraph"/>
        <w:numPr>
          <w:ilvl w:val="0"/>
          <w:numId w:val="1"/>
        </w:numPr>
      </w:pPr>
      <w:r>
        <w:t xml:space="preserve">PCD Rental Guidelines </w:t>
      </w:r>
      <w:hyperlink r:id="rId30" w:history="1">
        <w:r w:rsidRPr="008F58C4">
          <w:rPr>
            <w:rStyle w:val="Hyperlink"/>
          </w:rPr>
          <w:t>Equipment Rental SOPs.docx</w:t>
        </w:r>
      </w:hyperlink>
    </w:p>
    <w:p w14:paraId="2DB53109" w14:textId="107ECD88" w:rsidR="00E07049" w:rsidRDefault="00E07049" w:rsidP="00E66FF1">
      <w:pPr>
        <w:pStyle w:val="ListParagraph"/>
        <w:numPr>
          <w:ilvl w:val="1"/>
          <w:numId w:val="1"/>
        </w:numPr>
      </w:pPr>
      <w:r>
        <w:t xml:space="preserve">Cost is $100 </w:t>
      </w:r>
      <w:r w:rsidR="009A0730">
        <w:t>for 3 days or $150 for 1 week</w:t>
      </w:r>
    </w:p>
    <w:p w14:paraId="0630AED5" w14:textId="4ACDE49B" w:rsidR="00BA7BAD" w:rsidRDefault="008F58C4" w:rsidP="00E66FF1">
      <w:pPr>
        <w:pStyle w:val="ListParagraph"/>
        <w:numPr>
          <w:ilvl w:val="0"/>
          <w:numId w:val="1"/>
        </w:numPr>
      </w:pPr>
      <w:r>
        <w:t>Contract</w:t>
      </w:r>
      <w:r w:rsidR="009F01C1">
        <w:t xml:space="preserve"> (Adapted from Whatcom/Skagit CD)</w:t>
      </w:r>
      <w:r>
        <w:t xml:space="preserve">: </w:t>
      </w:r>
      <w:hyperlink r:id="rId31" w:history="1">
        <w:r w:rsidRPr="008F58C4">
          <w:rPr>
            <w:rStyle w:val="Hyperlink"/>
          </w:rPr>
          <w:t>Biochar Kiln Rental Draft.docx</w:t>
        </w:r>
      </w:hyperlink>
    </w:p>
    <w:p w14:paraId="2BBB35D1" w14:textId="442CC3AA" w:rsidR="00021E9F" w:rsidRDefault="00021E9F" w:rsidP="00E66FF1">
      <w:pPr>
        <w:pStyle w:val="ListParagraph"/>
        <w:numPr>
          <w:ilvl w:val="1"/>
          <w:numId w:val="1"/>
        </w:numPr>
      </w:pPr>
      <w:r>
        <w:t>Contains Hold Harmless</w:t>
      </w:r>
    </w:p>
    <w:p w14:paraId="3D93FBDC" w14:textId="3EB59524" w:rsidR="005A4B13" w:rsidRDefault="00021E9F" w:rsidP="00E66FF1">
      <w:pPr>
        <w:pStyle w:val="ListParagraph"/>
        <w:numPr>
          <w:ilvl w:val="1"/>
          <w:numId w:val="1"/>
        </w:numPr>
      </w:pPr>
      <w:r>
        <w:t>List of kiln part costs</w:t>
      </w:r>
      <w:r w:rsidR="004668DD">
        <w:t xml:space="preserve"> if broken</w:t>
      </w:r>
    </w:p>
    <w:p w14:paraId="74B6301B" w14:textId="7D68CA30" w:rsidR="003679FC" w:rsidRDefault="00AF47B8" w:rsidP="00E66FF1">
      <w:pPr>
        <w:pStyle w:val="ListParagraph"/>
        <w:numPr>
          <w:ilvl w:val="0"/>
          <w:numId w:val="1"/>
        </w:numPr>
      </w:pPr>
      <w:r w:rsidRPr="008B7C32">
        <w:t>E</w:t>
      </w:r>
      <w:r w:rsidR="00963D42" w:rsidRPr="008B7C32">
        <w:t>xpenses</w:t>
      </w:r>
      <w:r w:rsidR="003679FC">
        <w:t xml:space="preserve"> and time spent</w:t>
      </w:r>
      <w:r w:rsidRPr="008B7C32">
        <w:t xml:space="preserve"> </w:t>
      </w:r>
      <w:r w:rsidR="003679FC">
        <w:t>for</w:t>
      </w:r>
      <w:r w:rsidR="00523B9D">
        <w:t xml:space="preserve"> consider</w:t>
      </w:r>
      <w:r w:rsidR="003679FC">
        <w:t>ation</w:t>
      </w:r>
      <w:r w:rsidR="00963D42" w:rsidRPr="008B7C32">
        <w:t xml:space="preserve"> (for PCD)</w:t>
      </w:r>
    </w:p>
    <w:p w14:paraId="031D8F51" w14:textId="56A98C1B" w:rsidR="00963D42" w:rsidRDefault="00E63465" w:rsidP="00E66FF1">
      <w:pPr>
        <w:pStyle w:val="ListParagraph"/>
        <w:numPr>
          <w:ilvl w:val="1"/>
          <w:numId w:val="1"/>
        </w:numPr>
      </w:pPr>
      <w:r>
        <w:t>Pickup from PCD</w:t>
      </w:r>
    </w:p>
    <w:p w14:paraId="1C9F7C0A" w14:textId="61C19603" w:rsidR="00E63465" w:rsidRDefault="00BE1110" w:rsidP="00E66FF1">
      <w:pPr>
        <w:pStyle w:val="ListParagraph"/>
        <w:numPr>
          <w:ilvl w:val="1"/>
          <w:numId w:val="1"/>
        </w:numPr>
      </w:pPr>
      <w:r>
        <w:t>Verify</w:t>
      </w:r>
      <w:r w:rsidR="00E204C8">
        <w:t xml:space="preserve"> permit</w:t>
      </w:r>
      <w:r w:rsidR="008D4666">
        <w:t xml:space="preserve"> and</w:t>
      </w:r>
      <w:r w:rsidR="0095266F">
        <w:t xml:space="preserve"> </w:t>
      </w:r>
      <w:r w:rsidR="008D4666">
        <w:t xml:space="preserve">a </w:t>
      </w:r>
      <w:r w:rsidR="0095266F">
        <w:t>water</w:t>
      </w:r>
      <w:r w:rsidR="008D4666">
        <w:t xml:space="preserve"> source</w:t>
      </w:r>
      <w:r w:rsidR="0095266F">
        <w:t xml:space="preserve"> </w:t>
      </w:r>
      <w:r w:rsidR="004B7AB1">
        <w:t>a</w:t>
      </w:r>
      <w:r w:rsidR="0095266F">
        <w:t>nd</w:t>
      </w:r>
      <w:r w:rsidR="00FA57AB">
        <w:t xml:space="preserve"> dirt</w:t>
      </w:r>
      <w:r w:rsidR="0095266F">
        <w:t xml:space="preserve"> </w:t>
      </w:r>
      <w:r w:rsidR="00FA57AB">
        <w:t>berm</w:t>
      </w:r>
      <w:r w:rsidR="0024249F">
        <w:t xml:space="preserve"> at the site</w:t>
      </w:r>
    </w:p>
    <w:p w14:paraId="0EDA0283" w14:textId="382181BC" w:rsidR="0029444D" w:rsidRDefault="00C6532C" w:rsidP="00E66FF1">
      <w:pPr>
        <w:pStyle w:val="ListParagraph"/>
        <w:numPr>
          <w:ilvl w:val="1"/>
          <w:numId w:val="1"/>
        </w:numPr>
      </w:pPr>
      <w:r>
        <w:t>Calendar reservation and pickup</w:t>
      </w:r>
    </w:p>
    <w:p w14:paraId="69BC51FB" w14:textId="5AA4E84D" w:rsidR="004A0446" w:rsidRDefault="00B35605" w:rsidP="00E66FF1">
      <w:pPr>
        <w:pStyle w:val="ListParagraph"/>
        <w:numPr>
          <w:ilvl w:val="1"/>
          <w:numId w:val="1"/>
        </w:numPr>
      </w:pPr>
      <w:r>
        <w:t>Hold on to $2</w:t>
      </w:r>
      <w:r w:rsidR="00515E79">
        <w:t>,000</w:t>
      </w:r>
      <w:r w:rsidR="00C6532C">
        <w:t xml:space="preserve"> in rental fees</w:t>
      </w:r>
      <w:r>
        <w:t xml:space="preserve">, anything above is </w:t>
      </w:r>
      <w:r w:rsidR="00540229">
        <w:t>flexible money</w:t>
      </w:r>
    </w:p>
    <w:p w14:paraId="61F1F715" w14:textId="776FA29C" w:rsidR="00AF2590" w:rsidRDefault="00AF2590" w:rsidP="00E66FF1">
      <w:pPr>
        <w:pStyle w:val="ListParagraph"/>
        <w:numPr>
          <w:ilvl w:val="1"/>
          <w:numId w:val="1"/>
        </w:numPr>
      </w:pPr>
      <w:r>
        <w:lastRenderedPageBreak/>
        <w:t>Demonstration property gets a free rental</w:t>
      </w:r>
    </w:p>
    <w:p w14:paraId="2314C183" w14:textId="2D73FAF8" w:rsidR="007176D9" w:rsidRDefault="00053F31" w:rsidP="00E66FF1">
      <w:pPr>
        <w:pStyle w:val="ListParagraph"/>
        <w:numPr>
          <w:ilvl w:val="1"/>
          <w:numId w:val="1"/>
        </w:numPr>
      </w:pPr>
      <w:r>
        <w:t>$</w:t>
      </w:r>
      <w:r w:rsidR="00E84E03">
        <w:t>5 ticket reserv</w:t>
      </w:r>
      <w:r w:rsidR="00BB0D26">
        <w:t xml:space="preserve">ations </w:t>
      </w:r>
      <w:r w:rsidR="00285141">
        <w:t xml:space="preserve">for demonstration </w:t>
      </w:r>
      <w:proofErr w:type="gramStart"/>
      <w:r w:rsidR="00285141">
        <w:t>events</w:t>
      </w:r>
      <w:r w:rsidR="00BB0D26">
        <w:t>(</w:t>
      </w:r>
      <w:proofErr w:type="gramEnd"/>
      <w:r w:rsidR="00BB0D26">
        <w:t>can be used to purchase snacks and drinks)</w:t>
      </w:r>
    </w:p>
    <w:p w14:paraId="1DA93A7F" w14:textId="1AD8EFFB" w:rsidR="00D02227" w:rsidRDefault="004760F2" w:rsidP="00E96F1A">
      <w:pPr>
        <w:pStyle w:val="Heading2"/>
      </w:pPr>
      <w:bookmarkStart w:id="24" w:name="_Toc210320794"/>
      <w:r>
        <w:t xml:space="preserve">Requirements </w:t>
      </w:r>
      <w:proofErr w:type="gramStart"/>
      <w:r>
        <w:t>at a glance</w:t>
      </w:r>
      <w:bookmarkEnd w:id="24"/>
      <w:proofErr w:type="gramEnd"/>
    </w:p>
    <w:p w14:paraId="54B422D5" w14:textId="55E4CEA6" w:rsidR="00D02227" w:rsidRDefault="00D02227" w:rsidP="00E66FF1">
      <w:pPr>
        <w:pStyle w:val="ListParagraph"/>
        <w:numPr>
          <w:ilvl w:val="0"/>
          <w:numId w:val="1"/>
        </w:numPr>
      </w:pPr>
      <w:proofErr w:type="gramStart"/>
      <w:r>
        <w:t>Attend</w:t>
      </w:r>
      <w:proofErr w:type="gramEnd"/>
      <w:r>
        <w:t xml:space="preserve"> a demonstration</w:t>
      </w:r>
    </w:p>
    <w:p w14:paraId="213E202F" w14:textId="05D2F69A" w:rsidR="00D02227" w:rsidRDefault="00D02227" w:rsidP="00E66FF1">
      <w:pPr>
        <w:pStyle w:val="ListParagraph"/>
        <w:numPr>
          <w:ilvl w:val="0"/>
          <w:numId w:val="1"/>
        </w:numPr>
      </w:pPr>
      <w:proofErr w:type="gramStart"/>
      <w:r>
        <w:t>Get</w:t>
      </w:r>
      <w:proofErr w:type="gramEnd"/>
      <w:r>
        <w:t xml:space="preserve"> a Burn Permit</w:t>
      </w:r>
    </w:p>
    <w:p w14:paraId="46715755" w14:textId="73A34BAB" w:rsidR="0078185A" w:rsidRDefault="00D02227" w:rsidP="00E66FF1">
      <w:pPr>
        <w:pStyle w:val="ListParagraph"/>
        <w:numPr>
          <w:ilvl w:val="0"/>
          <w:numId w:val="1"/>
        </w:numPr>
      </w:pPr>
      <w:r>
        <w:t>Checklist run through with PCD Staff</w:t>
      </w:r>
    </w:p>
    <w:p w14:paraId="2BA7106F" w14:textId="2655FAB3" w:rsidR="005A4B13" w:rsidRDefault="005A4B13" w:rsidP="00E96F1A">
      <w:pPr>
        <w:pStyle w:val="Heading1"/>
      </w:pPr>
      <w:bookmarkStart w:id="25" w:name="_Toc210320795"/>
      <w:r>
        <w:t>Programming</w:t>
      </w:r>
      <w:bookmarkEnd w:id="25"/>
    </w:p>
    <w:p w14:paraId="17459666" w14:textId="6E38F92A" w:rsidR="00E96F1A" w:rsidRDefault="00E96F1A" w:rsidP="00105BB6">
      <w:pPr>
        <w:pStyle w:val="ListParagraph"/>
        <w:numPr>
          <w:ilvl w:val="0"/>
          <w:numId w:val="2"/>
        </w:numPr>
      </w:pPr>
      <w:r>
        <w:t xml:space="preserve">Each year at least 1 </w:t>
      </w:r>
      <w:r w:rsidR="00794E93">
        <w:t>d</w:t>
      </w:r>
      <w:r>
        <w:t>emonstration</w:t>
      </w:r>
      <w:r w:rsidR="00794E93">
        <w:t xml:space="preserve"> </w:t>
      </w:r>
      <w:r w:rsidR="001E5A17">
        <w:t xml:space="preserve">needs to occur to </w:t>
      </w:r>
      <w:r w:rsidR="00B660F2">
        <w:t>fulfill requirements</w:t>
      </w:r>
      <w:r>
        <w:t xml:space="preserve"> </w:t>
      </w:r>
      <w:r w:rsidR="00553C07">
        <w:t xml:space="preserve">of </w:t>
      </w:r>
      <w:r w:rsidR="00A959C4">
        <w:t xml:space="preserve">users </w:t>
      </w:r>
      <w:r w:rsidR="00553C07">
        <w:t xml:space="preserve">attending a </w:t>
      </w:r>
      <w:r w:rsidR="005B0872">
        <w:t>demonstration</w:t>
      </w:r>
    </w:p>
    <w:p w14:paraId="43C5BE06" w14:textId="41575C6C" w:rsidR="005B0872" w:rsidRDefault="005B0872" w:rsidP="005B0872">
      <w:pPr>
        <w:pStyle w:val="ListParagraph"/>
        <w:numPr>
          <w:ilvl w:val="1"/>
          <w:numId w:val="2"/>
        </w:numPr>
      </w:pPr>
      <w:r>
        <w:t>Past burning experience may count toward the requirement pending staff review</w:t>
      </w:r>
    </w:p>
    <w:p w14:paraId="669FA9DC" w14:textId="4B5BAE96" w:rsidR="006913EC" w:rsidRDefault="00105BB6" w:rsidP="00105BB6">
      <w:pPr>
        <w:pStyle w:val="ListParagraph"/>
        <w:numPr>
          <w:ilvl w:val="0"/>
          <w:numId w:val="2"/>
        </w:numPr>
      </w:pPr>
      <w:r>
        <w:t>Consider doing a Biochar workshop for Pierce Fire Districts</w:t>
      </w:r>
    </w:p>
    <w:p w14:paraId="369ABA73" w14:textId="4B0081C4" w:rsidR="00105BB6" w:rsidRDefault="00105BB6" w:rsidP="00105BB6">
      <w:pPr>
        <w:pStyle w:val="ListParagraph"/>
        <w:numPr>
          <w:ilvl w:val="1"/>
          <w:numId w:val="2"/>
        </w:numPr>
      </w:pPr>
      <w:r>
        <w:t>As the program is newer, Fire Districts will have more requests for burn permits regarding biochar</w:t>
      </w:r>
    </w:p>
    <w:p w14:paraId="4B0F0847" w14:textId="156A0E6B" w:rsidR="00EA6214" w:rsidRDefault="00EA6214" w:rsidP="00105BB6">
      <w:pPr>
        <w:pStyle w:val="ListParagraph"/>
        <w:numPr>
          <w:ilvl w:val="1"/>
          <w:numId w:val="2"/>
        </w:numPr>
      </w:pPr>
      <w:r>
        <w:t>Having</w:t>
      </w:r>
      <w:r w:rsidR="00817D55">
        <w:t xml:space="preserve"> permit costs</w:t>
      </w:r>
      <w:r>
        <w:t xml:space="preserve"> </w:t>
      </w:r>
      <w:r w:rsidR="00817D55">
        <w:t xml:space="preserve">readily available </w:t>
      </w:r>
      <w:r>
        <w:t>for each Fire District will help property owners prepare for their burn</w:t>
      </w:r>
    </w:p>
    <w:p w14:paraId="519BD4D2" w14:textId="3793B059" w:rsidR="0015497B" w:rsidRDefault="0015497B" w:rsidP="00105BB6">
      <w:pPr>
        <w:pStyle w:val="ListParagraph"/>
        <w:numPr>
          <w:ilvl w:val="1"/>
          <w:numId w:val="2"/>
        </w:numPr>
      </w:pPr>
      <w:r>
        <w:t>In the future, the kiln may be loaned to homes and farms outside of Pierce County, but Pierce Residents get priority</w:t>
      </w:r>
    </w:p>
    <w:p w14:paraId="5157BAD0" w14:textId="2C5FE415" w:rsidR="00125D8B" w:rsidRDefault="00C808A6" w:rsidP="00C808A6">
      <w:pPr>
        <w:pStyle w:val="ListParagraph"/>
        <w:numPr>
          <w:ilvl w:val="0"/>
          <w:numId w:val="2"/>
        </w:numPr>
      </w:pPr>
      <w:r>
        <w:t xml:space="preserve">The biochar kiln </w:t>
      </w:r>
      <w:r w:rsidR="003A5C24">
        <w:t xml:space="preserve">rental fee </w:t>
      </w:r>
      <w:r>
        <w:t>may</w:t>
      </w:r>
      <w:r w:rsidR="00111CEF">
        <w:t>, in part,</w:t>
      </w:r>
      <w:r>
        <w:t xml:space="preserve"> be paid for </w:t>
      </w:r>
      <w:r w:rsidR="13EC38C6">
        <w:t>an awarded</w:t>
      </w:r>
      <w:r>
        <w:t xml:space="preserve"> </w:t>
      </w:r>
      <w:r w:rsidR="05DDC3B8">
        <w:t xml:space="preserve">Wildfire Preparedness Mini-Grant </w:t>
      </w:r>
      <w:r w:rsidR="00111CEF">
        <w:t>cost-share project</w:t>
      </w:r>
      <w:r w:rsidR="00F16FBE">
        <w:t xml:space="preserve">s </w:t>
      </w:r>
    </w:p>
    <w:p w14:paraId="7C2930E7" w14:textId="7EF1B0DB" w:rsidR="0072169F" w:rsidRDefault="0072169F" w:rsidP="0072169F">
      <w:pPr>
        <w:pStyle w:val="Heading1"/>
      </w:pPr>
      <w:bookmarkStart w:id="26" w:name="_Toc210320796"/>
      <w:r>
        <w:t>Pierce County Fire Districts</w:t>
      </w:r>
      <w:bookmarkEnd w:id="26"/>
    </w:p>
    <w:p w14:paraId="06B7D63A" w14:textId="5DA558FF" w:rsidR="0072169F" w:rsidRDefault="009223A6" w:rsidP="00E66FF1">
      <w:pPr>
        <w:ind w:left="720"/>
      </w:pPr>
      <w:r>
        <w:t xml:space="preserve">The </w:t>
      </w:r>
      <w:r w:rsidR="008B7C32">
        <w:t>chart below</w:t>
      </w:r>
      <w:r>
        <w:t xml:space="preserve"> has</w:t>
      </w:r>
      <w:r w:rsidR="00A9633D">
        <w:t xml:space="preserve"> non-emergency numbers and</w:t>
      </w:r>
      <w:r>
        <w:t xml:space="preserve"> links to each fire districts burn permit website</w:t>
      </w:r>
      <w:r w:rsidR="003E6BEF">
        <w:t>. Note there is</w:t>
      </w:r>
      <w:r w:rsidR="009C7996">
        <w:t xml:space="preserve"> no</w:t>
      </w:r>
      <w:r w:rsidR="00AC1A46">
        <w:t xml:space="preserve"> burn web</w:t>
      </w:r>
      <w:r w:rsidR="00A9633D">
        <w:t>page or manned contact</w:t>
      </w:r>
      <w:r w:rsidR="00AC1A46">
        <w:t xml:space="preserve"> for </w:t>
      </w:r>
      <w:r w:rsidR="002D09D0">
        <w:t>several</w:t>
      </w:r>
      <w:r w:rsidR="000D5813">
        <w:t xml:space="preserve"> areas</w:t>
      </w:r>
      <w:r w:rsidR="00A9633D">
        <w:t>.</w:t>
      </w:r>
    </w:p>
    <w:tbl>
      <w:tblPr>
        <w:tblW w:w="9198" w:type="dxa"/>
        <w:shd w:val="clear" w:color="auto" w:fill="FFFFFF"/>
        <w:tblCellMar>
          <w:top w:w="15" w:type="dxa"/>
          <w:left w:w="15" w:type="dxa"/>
          <w:bottom w:w="15" w:type="dxa"/>
          <w:right w:w="15" w:type="dxa"/>
        </w:tblCellMar>
        <w:tblLook w:val="04A0" w:firstRow="1" w:lastRow="0" w:firstColumn="1" w:lastColumn="0" w:noHBand="0" w:noVBand="1"/>
      </w:tblPr>
      <w:tblGrid>
        <w:gridCol w:w="3870"/>
        <w:gridCol w:w="5328"/>
      </w:tblGrid>
      <w:tr w:rsidR="008241D1" w:rsidRPr="004B4FA9" w14:paraId="22BDD5C9" w14:textId="77777777" w:rsidTr="008B7C32">
        <w:trPr>
          <w:tblHeader/>
        </w:trPr>
        <w:tc>
          <w:tcPr>
            <w:tcW w:w="3870" w:type="dxa"/>
            <w:tcBorders>
              <w:top w:val="nil"/>
              <w:left w:val="nil"/>
              <w:bottom w:val="nil"/>
              <w:right w:val="nil"/>
            </w:tcBorders>
            <w:shd w:val="clear" w:color="auto" w:fill="1C324E"/>
            <w:tcMar>
              <w:top w:w="84" w:type="dxa"/>
              <w:left w:w="84" w:type="dxa"/>
              <w:bottom w:w="84" w:type="dxa"/>
              <w:right w:w="84" w:type="dxa"/>
            </w:tcMar>
            <w:hideMark/>
          </w:tcPr>
          <w:p w14:paraId="195DB012" w14:textId="77777777" w:rsidR="004B4FA9" w:rsidRPr="004B4FA9" w:rsidRDefault="004B4FA9" w:rsidP="004B4FA9">
            <w:r w:rsidRPr="004B4FA9">
              <w:t> FIRE DISTRICT</w:t>
            </w:r>
          </w:p>
        </w:tc>
        <w:tc>
          <w:tcPr>
            <w:tcW w:w="5328" w:type="dxa"/>
            <w:tcBorders>
              <w:top w:val="nil"/>
              <w:left w:val="nil"/>
              <w:bottom w:val="nil"/>
              <w:right w:val="nil"/>
            </w:tcBorders>
            <w:shd w:val="clear" w:color="auto" w:fill="1C324E"/>
            <w:tcMar>
              <w:top w:w="84" w:type="dxa"/>
              <w:left w:w="84" w:type="dxa"/>
              <w:bottom w:w="84" w:type="dxa"/>
              <w:right w:w="84" w:type="dxa"/>
            </w:tcMar>
            <w:hideMark/>
          </w:tcPr>
          <w:p w14:paraId="3A3873C3" w14:textId="229B95BF" w:rsidR="004B4FA9" w:rsidRPr="004B4FA9" w:rsidRDefault="004B4FA9" w:rsidP="008B7C32">
            <w:pPr>
              <w:tabs>
                <w:tab w:val="left" w:pos="5090"/>
              </w:tabs>
            </w:pPr>
            <w:r w:rsidRPr="004B4FA9">
              <w:t> CITIES/TOWNS</w:t>
            </w:r>
            <w:r w:rsidR="008241D1">
              <w:tab/>
            </w:r>
          </w:p>
        </w:tc>
      </w:tr>
      <w:tr w:rsidR="008241D1" w:rsidRPr="004B4FA9" w14:paraId="3CDC2175"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67BF409B" w14:textId="77777777" w:rsidR="004B4FA9" w:rsidRPr="004B4FA9" w:rsidRDefault="004B4FA9" w:rsidP="004B4FA9">
            <w:r w:rsidRPr="004B4FA9">
              <w:t> </w:t>
            </w:r>
            <w:hyperlink r:id="rId32" w:tgtFrame="_blank" w:history="1">
              <w:r w:rsidRPr="004B4FA9">
                <w:rPr>
                  <w:rStyle w:val="Hyperlink"/>
                </w:rPr>
                <w:t>#3 WEST PIERCE FIRE &amp; RESCUE</w:t>
              </w:r>
            </w:hyperlink>
            <w:r w:rsidRPr="004B4FA9">
              <w:br/>
              <w:t> (253) 564-1623</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2F1E6A2E" w14:textId="77777777" w:rsidR="004B4FA9" w:rsidRPr="004B4FA9" w:rsidRDefault="004B4FA9" w:rsidP="004B4FA9">
            <w:r w:rsidRPr="004B4FA9">
              <w:t>Lakewood | Steilacoom | University Place</w:t>
            </w:r>
          </w:p>
        </w:tc>
      </w:tr>
      <w:tr w:rsidR="008241D1" w:rsidRPr="004B4FA9" w14:paraId="1069A236"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63FC4890" w14:textId="77777777" w:rsidR="004B4FA9" w:rsidRPr="004B4FA9" w:rsidRDefault="004B4FA9" w:rsidP="004B4FA9">
            <w:r w:rsidRPr="004B4FA9">
              <w:t> </w:t>
            </w:r>
            <w:hyperlink r:id="rId33" w:tgtFrame="_blank" w:history="1">
              <w:r w:rsidRPr="004B4FA9">
                <w:rPr>
                  <w:rStyle w:val="Hyperlink"/>
                </w:rPr>
                <w:t>#5 GIG HARBOR FIRE &amp; RESCUE</w:t>
              </w:r>
            </w:hyperlink>
            <w:r w:rsidRPr="004B4FA9">
              <w:br/>
              <w:t> (253) 851-3111</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6078ABF4" w14:textId="77777777" w:rsidR="004B4FA9" w:rsidRPr="004B4FA9" w:rsidRDefault="004B4FA9" w:rsidP="004B4FA9">
            <w:r w:rsidRPr="004B4FA9">
              <w:t>Gig Harbor</w:t>
            </w:r>
          </w:p>
        </w:tc>
      </w:tr>
      <w:tr w:rsidR="008241D1" w:rsidRPr="004B4FA9" w14:paraId="706565EA"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3F809AAE" w14:textId="767003D5" w:rsidR="004B4FA9" w:rsidRPr="004B4FA9" w:rsidRDefault="004B4FA9" w:rsidP="004B4FA9">
            <w:r w:rsidRPr="004B4FA9">
              <w:lastRenderedPageBreak/>
              <w:t> </w:t>
            </w:r>
            <w:hyperlink r:id="rId34" w:tgtFrame="_blank" w:history="1">
              <w:r w:rsidRPr="004B4FA9">
                <w:rPr>
                  <w:rStyle w:val="Hyperlink"/>
                </w:rPr>
                <w:t>#6 CENTRAL PIERCE FIRE &amp; RESCUE</w:t>
              </w:r>
            </w:hyperlink>
            <w:r w:rsidRPr="004B4FA9">
              <w:br/>
              <w:t>(253) 538-6400</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43BACD5E" w14:textId="77777777" w:rsidR="004B4FA9" w:rsidRPr="004B4FA9" w:rsidRDefault="004B4FA9" w:rsidP="004B4FA9">
            <w:r w:rsidRPr="004B4FA9">
              <w:t>Elk Plain | Frederickson | Midland | Parkland | Puyallup | South Hill | Spanaway | Summit | Summit View</w:t>
            </w:r>
          </w:p>
        </w:tc>
      </w:tr>
      <w:tr w:rsidR="008241D1" w:rsidRPr="004B4FA9" w14:paraId="1F7EF82D"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7D03A8E2" w14:textId="77777777" w:rsidR="004B4FA9" w:rsidRPr="004B4FA9" w:rsidRDefault="004B4FA9" w:rsidP="004B4FA9">
            <w:hyperlink r:id="rId35" w:tgtFrame="_blank" w:history="1">
              <w:r w:rsidRPr="004B4FA9">
                <w:rPr>
                  <w:rStyle w:val="Hyperlink"/>
                </w:rPr>
                <w:t>#10 TACOMA FIRE &amp; RESCUE</w:t>
              </w:r>
            </w:hyperlink>
            <w:r w:rsidRPr="004B4FA9">
              <w:br/>
              <w:t> (253) 591-5737</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1072CF14" w14:textId="77777777" w:rsidR="004B4FA9" w:rsidRPr="004B4FA9" w:rsidRDefault="004B4FA9" w:rsidP="004B4FA9">
            <w:r w:rsidRPr="004B4FA9">
              <w:t>Fife | Tacoma</w:t>
            </w:r>
          </w:p>
        </w:tc>
      </w:tr>
      <w:tr w:rsidR="008241D1" w:rsidRPr="004B4FA9" w14:paraId="06133A32"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65039BE1" w14:textId="77777777" w:rsidR="004B4FA9" w:rsidRPr="004B4FA9" w:rsidRDefault="004B4FA9" w:rsidP="004B4FA9">
            <w:hyperlink r:id="rId36" w:tgtFrame="_blank" w:history="1">
              <w:r w:rsidRPr="004B4FA9">
                <w:rPr>
                  <w:rStyle w:val="Hyperlink"/>
                </w:rPr>
                <w:t>#13 BROWNS POINT/DASH POINT FIRE &amp; RESCUE</w:t>
              </w:r>
            </w:hyperlink>
            <w:r w:rsidRPr="004B4FA9">
              <w:br/>
              <w:t> (253) 952-4776</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567FF628" w14:textId="77777777" w:rsidR="004B4FA9" w:rsidRPr="004B4FA9" w:rsidRDefault="004B4FA9" w:rsidP="004B4FA9">
            <w:r w:rsidRPr="004B4FA9">
              <w:t> </w:t>
            </w:r>
          </w:p>
        </w:tc>
      </w:tr>
      <w:tr w:rsidR="008241D1" w:rsidRPr="004B4FA9" w14:paraId="63887DCB"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2AAC4597" w14:textId="77777777" w:rsidR="004B4FA9" w:rsidRPr="004B4FA9" w:rsidRDefault="004B4FA9" w:rsidP="004B4FA9">
            <w:hyperlink r:id="rId37" w:tgtFrame="_blank" w:history="1">
              <w:r w:rsidRPr="004B4FA9">
                <w:rPr>
                  <w:rStyle w:val="Hyperlink"/>
                </w:rPr>
                <w:t>#14 RIVERSIDE FIRE &amp; RESCUE</w:t>
              </w:r>
            </w:hyperlink>
            <w:r w:rsidRPr="004B4FA9">
              <w:br/>
              <w:t> (253) 922-5644</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2DF678E4" w14:textId="77777777" w:rsidR="004B4FA9" w:rsidRPr="004B4FA9" w:rsidRDefault="004B4FA9" w:rsidP="004B4FA9">
            <w:r w:rsidRPr="004B4FA9">
              <w:t> </w:t>
            </w:r>
          </w:p>
        </w:tc>
      </w:tr>
      <w:tr w:rsidR="008241D1" w:rsidRPr="004B4FA9" w14:paraId="585DCF66"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064ED314" w14:textId="56084994" w:rsidR="004B4FA9" w:rsidRPr="004B4FA9" w:rsidRDefault="004B4FA9" w:rsidP="004B4FA9">
            <w:r w:rsidRPr="004B4FA9">
              <w:t> </w:t>
            </w:r>
            <w:hyperlink r:id="rId38" w:tgtFrame="_blank" w:history="1">
              <w:r w:rsidRPr="004B4FA9">
                <w:rPr>
                  <w:rStyle w:val="Hyperlink"/>
                </w:rPr>
                <w:t>#16 KEY PENINSULA FIRE &amp; RESCUE</w:t>
              </w:r>
            </w:hyperlink>
            <w:r w:rsidRPr="004B4FA9">
              <w:br/>
              <w:t> (253) 884-2222</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1904632F" w14:textId="77777777" w:rsidR="004B4FA9" w:rsidRPr="004B4FA9" w:rsidRDefault="004B4FA9" w:rsidP="004B4FA9">
            <w:r w:rsidRPr="004B4FA9">
              <w:t> </w:t>
            </w:r>
          </w:p>
        </w:tc>
      </w:tr>
      <w:tr w:rsidR="008241D1" w:rsidRPr="004B4FA9" w14:paraId="76E7054E"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21EA6747" w14:textId="77777777" w:rsidR="004B4FA9" w:rsidRPr="004B4FA9" w:rsidRDefault="004B4FA9" w:rsidP="004B4FA9">
            <w:hyperlink r:id="rId39" w:tgtFrame="_blank" w:history="1">
              <w:r w:rsidRPr="004B4FA9">
                <w:rPr>
                  <w:rStyle w:val="Hyperlink"/>
                </w:rPr>
                <w:t>#17 SOUTH PIERCE FIRE &amp; RESCUE</w:t>
              </w:r>
            </w:hyperlink>
            <w:r w:rsidRPr="004B4FA9">
              <w:br/>
              <w:t> (253) 847-4333</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3888E5DC" w14:textId="77777777" w:rsidR="004B4FA9" w:rsidRPr="004B4FA9" w:rsidRDefault="004B4FA9" w:rsidP="004B4FA9">
            <w:r w:rsidRPr="004B4FA9">
              <w:t>Eatonville | Roy</w:t>
            </w:r>
          </w:p>
        </w:tc>
      </w:tr>
      <w:tr w:rsidR="008241D1" w:rsidRPr="004B4FA9" w14:paraId="7DB4484D"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17C3801E" w14:textId="1778E175" w:rsidR="004B4FA9" w:rsidRPr="004B4FA9" w:rsidRDefault="004B4FA9" w:rsidP="004B4FA9">
            <w:hyperlink r:id="rId40" w:tgtFrame="_blank" w:history="1">
              <w:r w:rsidRPr="004B4FA9">
                <w:rPr>
                  <w:rStyle w:val="Hyperlink"/>
                </w:rPr>
                <w:t>#18 ORTING VALLEY FIRE &amp; RESCUE</w:t>
              </w:r>
            </w:hyperlink>
            <w:r w:rsidRPr="004B4FA9">
              <w:br/>
              <w:t> (360) 893-2221</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4216BF43" w14:textId="77777777" w:rsidR="004B4FA9" w:rsidRPr="004B4FA9" w:rsidRDefault="004B4FA9" w:rsidP="004B4FA9">
            <w:r w:rsidRPr="004B4FA9">
              <w:t>Orting</w:t>
            </w:r>
          </w:p>
        </w:tc>
      </w:tr>
      <w:tr w:rsidR="008241D1" w:rsidRPr="004B4FA9" w14:paraId="26B4226A"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08469F72" w14:textId="3640789F" w:rsidR="004B4FA9" w:rsidRPr="004B4FA9" w:rsidRDefault="004B4FA9" w:rsidP="004B4FA9">
            <w:hyperlink r:id="rId41" w:tgtFrame="_blank" w:history="1">
              <w:r w:rsidRPr="004B4FA9">
                <w:rPr>
                  <w:rStyle w:val="Hyperlink"/>
                </w:rPr>
                <w:t>#21 GRAHAM FIRE &amp; RESCUE</w:t>
              </w:r>
            </w:hyperlink>
            <w:r w:rsidRPr="004B4FA9">
              <w:br/>
              <w:t> (253) 847-8811</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185F9A6E" w14:textId="77777777" w:rsidR="004B4FA9" w:rsidRPr="004B4FA9" w:rsidRDefault="004B4FA9" w:rsidP="004B4FA9">
            <w:r w:rsidRPr="004B4FA9">
              <w:t>Graham</w:t>
            </w:r>
          </w:p>
        </w:tc>
      </w:tr>
      <w:tr w:rsidR="008241D1" w:rsidRPr="004B4FA9" w14:paraId="4C01756C"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6798F5AD" w14:textId="77777777" w:rsidR="004B4FA9" w:rsidRPr="004B4FA9" w:rsidRDefault="004B4FA9" w:rsidP="004B4FA9">
            <w:hyperlink r:id="rId42" w:tgtFrame="_blank" w:history="1">
              <w:r w:rsidRPr="004B4FA9">
                <w:rPr>
                  <w:rStyle w:val="Hyperlink"/>
                </w:rPr>
                <w:t>#22 EAST PIERCE FIRE &amp; RESCUE</w:t>
              </w:r>
            </w:hyperlink>
            <w:r w:rsidRPr="004B4FA9">
              <w:br/>
              <w:t> (253) 863-1800</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7215DE63" w14:textId="77777777" w:rsidR="004B4FA9" w:rsidRPr="004B4FA9" w:rsidRDefault="004B4FA9" w:rsidP="004B4FA9">
            <w:r w:rsidRPr="004B4FA9">
              <w:t>Bonney Lake | Edgewood | Milton | South Prairie | Sumner</w:t>
            </w:r>
          </w:p>
        </w:tc>
      </w:tr>
      <w:tr w:rsidR="008241D1" w:rsidRPr="004B4FA9" w14:paraId="1C197816"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6F029B01" w14:textId="6FB494E2" w:rsidR="004B4FA9" w:rsidRPr="004B4FA9" w:rsidRDefault="004B4FA9" w:rsidP="004B4FA9">
            <w:hyperlink r:id="rId43" w:tgtFrame="_blank" w:history="1">
              <w:r w:rsidRPr="004B4FA9">
                <w:rPr>
                  <w:rStyle w:val="Hyperlink"/>
                </w:rPr>
                <w:t>#23 PIERCE FIRE &amp; RESCUE</w:t>
              </w:r>
            </w:hyperlink>
            <w:r w:rsidRPr="004B4FA9">
              <w:br/>
              <w:t> (360) 569-2752</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52016F59" w14:textId="77777777" w:rsidR="004B4FA9" w:rsidRPr="004B4FA9" w:rsidRDefault="004B4FA9" w:rsidP="004B4FA9">
            <w:r w:rsidRPr="004B4FA9">
              <w:t>Ashford | Elbe</w:t>
            </w:r>
          </w:p>
        </w:tc>
      </w:tr>
      <w:tr w:rsidR="008241D1" w:rsidRPr="004B4FA9" w14:paraId="164CCD74"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182093CD" w14:textId="77777777" w:rsidR="004B4FA9" w:rsidRPr="004B4FA9" w:rsidRDefault="004B4FA9" w:rsidP="004B4FA9">
            <w:r w:rsidRPr="004B4FA9">
              <w:lastRenderedPageBreak/>
              <w:t>#25 CRYSTAL MOUNTAIN FIRE &amp; RESCUE</w:t>
            </w:r>
            <w:r w:rsidRPr="004B4FA9">
              <w:br/>
              <w:t> (360) 663-2634</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34D2CE9B" w14:textId="77777777" w:rsidR="004B4FA9" w:rsidRPr="004B4FA9" w:rsidRDefault="004B4FA9" w:rsidP="004B4FA9">
            <w:r w:rsidRPr="004B4FA9">
              <w:t> </w:t>
            </w:r>
          </w:p>
        </w:tc>
      </w:tr>
      <w:tr w:rsidR="008241D1" w:rsidRPr="004B4FA9" w14:paraId="32C180AF" w14:textId="77777777" w:rsidTr="008B7C32">
        <w:tc>
          <w:tcPr>
            <w:tcW w:w="3870" w:type="dxa"/>
            <w:tcBorders>
              <w:top w:val="nil"/>
              <w:left w:val="nil"/>
              <w:bottom w:val="nil"/>
              <w:right w:val="nil"/>
            </w:tcBorders>
            <w:shd w:val="clear" w:color="auto" w:fill="F2F2F2"/>
            <w:tcMar>
              <w:top w:w="84" w:type="dxa"/>
              <w:left w:w="84" w:type="dxa"/>
              <w:bottom w:w="84" w:type="dxa"/>
              <w:right w:w="84" w:type="dxa"/>
            </w:tcMar>
            <w:hideMark/>
          </w:tcPr>
          <w:p w14:paraId="1B729703" w14:textId="77777777" w:rsidR="004B4FA9" w:rsidRPr="004B4FA9" w:rsidRDefault="004B4FA9" w:rsidP="004B4FA9">
            <w:r w:rsidRPr="004B4FA9">
              <w:t>#26 GREENWATER FIRE &amp; RESCUE</w:t>
            </w:r>
            <w:r w:rsidRPr="004B4FA9">
              <w:br/>
              <w:t> (360) 663-2522</w:t>
            </w:r>
          </w:p>
        </w:tc>
        <w:tc>
          <w:tcPr>
            <w:tcW w:w="5328" w:type="dxa"/>
            <w:tcBorders>
              <w:top w:val="nil"/>
              <w:left w:val="nil"/>
              <w:bottom w:val="nil"/>
              <w:right w:val="nil"/>
            </w:tcBorders>
            <w:shd w:val="clear" w:color="auto" w:fill="F2F2F2"/>
            <w:tcMar>
              <w:top w:w="84" w:type="dxa"/>
              <w:left w:w="84" w:type="dxa"/>
              <w:bottom w:w="84" w:type="dxa"/>
              <w:right w:w="84" w:type="dxa"/>
            </w:tcMar>
            <w:hideMark/>
          </w:tcPr>
          <w:p w14:paraId="16180697" w14:textId="77777777" w:rsidR="004B4FA9" w:rsidRPr="004B4FA9" w:rsidRDefault="004B4FA9" w:rsidP="004B4FA9">
            <w:r w:rsidRPr="004B4FA9">
              <w:t> </w:t>
            </w:r>
          </w:p>
        </w:tc>
      </w:tr>
      <w:tr w:rsidR="008241D1" w:rsidRPr="004B4FA9" w14:paraId="21474ACD" w14:textId="77777777" w:rsidTr="008B7C32">
        <w:tc>
          <w:tcPr>
            <w:tcW w:w="3870" w:type="dxa"/>
            <w:tcBorders>
              <w:top w:val="nil"/>
              <w:left w:val="nil"/>
              <w:bottom w:val="nil"/>
              <w:right w:val="nil"/>
            </w:tcBorders>
            <w:shd w:val="clear" w:color="auto" w:fill="FFFFFF"/>
            <w:tcMar>
              <w:top w:w="84" w:type="dxa"/>
              <w:left w:w="84" w:type="dxa"/>
              <w:bottom w:w="84" w:type="dxa"/>
              <w:right w:w="84" w:type="dxa"/>
            </w:tcMar>
            <w:hideMark/>
          </w:tcPr>
          <w:p w14:paraId="44728B65" w14:textId="77777777" w:rsidR="004B4FA9" w:rsidRPr="004B4FA9" w:rsidRDefault="004B4FA9" w:rsidP="004B4FA9">
            <w:hyperlink r:id="rId44" w:tgtFrame="_blank" w:history="1">
              <w:r w:rsidRPr="004B4FA9">
                <w:rPr>
                  <w:rStyle w:val="Hyperlink"/>
                </w:rPr>
                <w:t>#27 ANDERSON ISLAND FIRE &amp; RESCUE</w:t>
              </w:r>
            </w:hyperlink>
            <w:r w:rsidRPr="004B4FA9">
              <w:br/>
              <w:t> (253) 884-4040</w:t>
            </w:r>
          </w:p>
        </w:tc>
        <w:tc>
          <w:tcPr>
            <w:tcW w:w="5328" w:type="dxa"/>
            <w:tcBorders>
              <w:top w:val="nil"/>
              <w:left w:val="nil"/>
              <w:bottom w:val="nil"/>
              <w:right w:val="nil"/>
            </w:tcBorders>
            <w:shd w:val="clear" w:color="auto" w:fill="FFFFFF"/>
            <w:tcMar>
              <w:top w:w="84" w:type="dxa"/>
              <w:left w:w="84" w:type="dxa"/>
              <w:bottom w:w="84" w:type="dxa"/>
              <w:right w:w="84" w:type="dxa"/>
            </w:tcMar>
            <w:hideMark/>
          </w:tcPr>
          <w:p w14:paraId="795A8904" w14:textId="77777777" w:rsidR="004B4FA9" w:rsidRPr="004B4FA9" w:rsidRDefault="004B4FA9" w:rsidP="004B4FA9">
            <w:r w:rsidRPr="004B4FA9">
              <w:t>Anderson Island</w:t>
            </w:r>
          </w:p>
        </w:tc>
      </w:tr>
    </w:tbl>
    <w:p w14:paraId="4BA34FFB" w14:textId="77777777" w:rsidR="004B4FA9" w:rsidRPr="0072169F" w:rsidRDefault="004B4FA9" w:rsidP="008B7C32"/>
    <w:p w14:paraId="487A97F3" w14:textId="6DE4D978" w:rsidR="004E4E6A" w:rsidRDefault="004E4E6A" w:rsidP="004E4E6A">
      <w:pPr>
        <w:pStyle w:val="Heading1"/>
      </w:pPr>
      <w:bookmarkStart w:id="27" w:name="_Toc210320797"/>
      <w:r>
        <w:t>Kiln Usage Steps</w:t>
      </w:r>
      <w:bookmarkEnd w:id="27"/>
    </w:p>
    <w:p w14:paraId="15E7375E" w14:textId="47BC9CD4" w:rsidR="00802212" w:rsidRDefault="00802212" w:rsidP="004F3E37">
      <w:pPr>
        <w:pStyle w:val="Heading2"/>
      </w:pPr>
      <w:bookmarkStart w:id="28" w:name="_Toc210320798"/>
      <w:r>
        <w:t>Kiln Assembly</w:t>
      </w:r>
      <w:bookmarkEnd w:id="28"/>
    </w:p>
    <w:p w14:paraId="5438CE82" w14:textId="16AB2994" w:rsidR="00802212" w:rsidRDefault="00802212" w:rsidP="00E66FF1">
      <w:pPr>
        <w:ind w:left="720"/>
      </w:pPr>
      <w:r>
        <w:t>Link to Kiln</w:t>
      </w:r>
      <w:r w:rsidR="00751228">
        <w:t xml:space="preserve"> Assembly PDF: </w:t>
      </w:r>
      <w:hyperlink r:id="rId45" w:history="1">
        <w:r w:rsidR="008D55EB" w:rsidRPr="008D55EB">
          <w:rPr>
            <w:rStyle w:val="Hyperlink"/>
          </w:rPr>
          <w:t>Ring of Fire Biochar Kiln user manual v2.1_digital.pdf</w:t>
        </w:r>
      </w:hyperlink>
    </w:p>
    <w:p w14:paraId="79A344F4" w14:textId="53508786" w:rsidR="00F37409" w:rsidRPr="00802212" w:rsidRDefault="000255E3" w:rsidP="00E66FF1">
      <w:pPr>
        <w:ind w:left="720"/>
      </w:pPr>
      <w:r>
        <w:t xml:space="preserve">Link to Kiln </w:t>
      </w:r>
      <w:r w:rsidR="00F37409">
        <w:t>Assembly Pictures:</w:t>
      </w:r>
      <w:r>
        <w:t xml:space="preserve"> </w:t>
      </w:r>
      <w:hyperlink r:id="rId46" w:history="1">
        <w:r w:rsidRPr="000255E3">
          <w:rPr>
            <w:rStyle w:val="Hyperlink"/>
          </w:rPr>
          <w:t>Assembly Pictures</w:t>
        </w:r>
      </w:hyperlink>
      <w:r w:rsidRPr="000255E3">
        <w:t xml:space="preserve"> </w:t>
      </w:r>
      <w:r w:rsidR="00F37409">
        <w:t xml:space="preserve"> </w:t>
      </w:r>
    </w:p>
    <w:p w14:paraId="49E4EFEB" w14:textId="066CC5A6" w:rsidR="004F3E37" w:rsidRPr="004F3E37" w:rsidRDefault="004F3E37" w:rsidP="004F3E37">
      <w:pPr>
        <w:pStyle w:val="Heading2"/>
      </w:pPr>
      <w:bookmarkStart w:id="29" w:name="_Toc210320799"/>
      <w:r>
        <w:t>Prior to Burn</w:t>
      </w:r>
      <w:bookmarkEnd w:id="29"/>
    </w:p>
    <w:p w14:paraId="4E625AA9" w14:textId="70AA906E" w:rsidR="00664873" w:rsidRDefault="00664873" w:rsidP="004E4E6A">
      <w:pPr>
        <w:pStyle w:val="ListParagraph"/>
        <w:numPr>
          <w:ilvl w:val="0"/>
          <w:numId w:val="4"/>
        </w:numPr>
      </w:pPr>
      <w:r>
        <w:t xml:space="preserve">Have piles of dry material </w:t>
      </w:r>
      <w:r w:rsidR="00DF52FC">
        <w:t>prepared</w:t>
      </w:r>
    </w:p>
    <w:p w14:paraId="171BC6C4" w14:textId="4B0F77CB" w:rsidR="004316D0" w:rsidRDefault="004316D0" w:rsidP="004316D0">
      <w:pPr>
        <w:pStyle w:val="ListParagraph"/>
        <w:numPr>
          <w:ilvl w:val="1"/>
          <w:numId w:val="4"/>
        </w:numPr>
        <w:rPr>
          <w:ins w:id="30" w:author="James Moore" w:date="2025-11-19T17:43:00Z" w16du:dateUtc="2025-11-20T01:43:00Z"/>
        </w:rPr>
      </w:pPr>
      <w:r>
        <w:t>Keep piles less than 4</w:t>
      </w:r>
      <w:r w:rsidR="00F92235">
        <w:t>ft by 4ft</w:t>
      </w:r>
      <w:r w:rsidR="00C56606">
        <w:t xml:space="preserve"> </w:t>
      </w:r>
    </w:p>
    <w:p w14:paraId="05521DFE" w14:textId="759C226A" w:rsidR="00EB2DD1" w:rsidRDefault="00EB2DD1" w:rsidP="004316D0">
      <w:pPr>
        <w:pStyle w:val="ListParagraph"/>
        <w:numPr>
          <w:ilvl w:val="1"/>
          <w:numId w:val="4"/>
        </w:numPr>
      </w:pPr>
      <w:ins w:id="31" w:author="James Moore" w:date="2025-11-19T17:43:00Z" w16du:dateUtc="2025-11-20T01:43:00Z">
        <w:r>
          <w:t xml:space="preserve">Kiln must be set up at minimum 50 feet away from a </w:t>
        </w:r>
        <w:r w:rsidR="001D59DF">
          <w:t>building and have no overhead powerlines</w:t>
        </w:r>
      </w:ins>
    </w:p>
    <w:p w14:paraId="0C4EE72E" w14:textId="75FA2AAD" w:rsidR="00C56606" w:rsidRDefault="00C56606" w:rsidP="004316D0">
      <w:pPr>
        <w:pStyle w:val="ListParagraph"/>
        <w:numPr>
          <w:ilvl w:val="1"/>
          <w:numId w:val="4"/>
        </w:numPr>
      </w:pPr>
      <w:r>
        <w:t>Sort material to be uniform in each pile (</w:t>
      </w:r>
      <w:r w:rsidR="006508D8">
        <w:t xml:space="preserve">1-2in., </w:t>
      </w:r>
      <w:r w:rsidR="008D16BA">
        <w:t>3-6in., 6-8in.)</w:t>
      </w:r>
    </w:p>
    <w:p w14:paraId="64C89A55" w14:textId="137D52DC" w:rsidR="008D16BA" w:rsidRDefault="008D16BA" w:rsidP="0042217E">
      <w:pPr>
        <w:pStyle w:val="ListParagraph"/>
        <w:numPr>
          <w:ilvl w:val="2"/>
          <w:numId w:val="4"/>
        </w:numPr>
      </w:pPr>
      <w:r>
        <w:t xml:space="preserve">Pieces bigger than 8 in. in diameter will likely not fully </w:t>
      </w:r>
      <w:r w:rsidR="0042217E">
        <w:t>pyrolyze</w:t>
      </w:r>
    </w:p>
    <w:p w14:paraId="3BBB28B3" w14:textId="206A9940" w:rsidR="00B23942" w:rsidRDefault="00B23942" w:rsidP="00B23942">
      <w:pPr>
        <w:pStyle w:val="ListParagraph"/>
        <w:numPr>
          <w:ilvl w:val="1"/>
          <w:numId w:val="4"/>
        </w:numPr>
      </w:pPr>
      <w:r>
        <w:t xml:space="preserve">We generally do not want to burn wet material as it will </w:t>
      </w:r>
      <w:r w:rsidR="004D51A3">
        <w:t>create more smoke</w:t>
      </w:r>
      <w:r w:rsidR="00736612">
        <w:t>, your goal is 20% moisture or below</w:t>
      </w:r>
      <w:r w:rsidR="009C74E6">
        <w:t xml:space="preserve"> which can be checked with a moisture meter available at PCD</w:t>
      </w:r>
    </w:p>
    <w:p w14:paraId="40E76C17" w14:textId="05D00078" w:rsidR="00D26FDA" w:rsidRDefault="00D26FDA" w:rsidP="00E66FF1">
      <w:pPr>
        <w:pStyle w:val="ListParagraph"/>
        <w:numPr>
          <w:ilvl w:val="2"/>
          <w:numId w:val="4"/>
        </w:numPr>
      </w:pPr>
      <w:r>
        <w:t>T</w:t>
      </w:r>
      <w:r w:rsidRPr="00D26FDA">
        <w:t xml:space="preserve">here are a lot of facets to drying </w:t>
      </w:r>
      <w:proofErr w:type="gramStart"/>
      <w:r w:rsidRPr="00D26FDA">
        <w:t>times</w:t>
      </w:r>
      <w:proofErr w:type="gramEnd"/>
      <w:r w:rsidRPr="00D26FDA">
        <w:t xml:space="preserve"> but it </w:t>
      </w:r>
      <w:r>
        <w:t>may take</w:t>
      </w:r>
      <w:r w:rsidRPr="00D26FDA">
        <w:t xml:space="preserve"> be</w:t>
      </w:r>
      <w:r>
        <w:t>tween</w:t>
      </w:r>
      <w:r w:rsidRPr="00D26FDA">
        <w:t xml:space="preserve"> 6-8 weeks </w:t>
      </w:r>
      <w:proofErr w:type="gramStart"/>
      <w:r w:rsidRPr="00D26FDA">
        <w:t>of for</w:t>
      </w:r>
      <w:proofErr w:type="gramEnd"/>
      <w:r w:rsidRPr="00D26FDA">
        <w:t xml:space="preserve"> green branches/material in dry conditions (over summer) and up to 6 months in wet (like through our rainy season) to be less than 20% moisture for best results. For scotch broom and blackberry, it can only take a couple weeks of dry conditions or 2ish months of wet. If there are rounds over </w:t>
      </w:r>
      <w:r>
        <w:t xml:space="preserve">8 </w:t>
      </w:r>
      <w:proofErr w:type="gramStart"/>
      <w:r w:rsidRPr="00D26FDA">
        <w:t>inches</w:t>
      </w:r>
      <w:proofErr w:type="gramEnd"/>
      <w:r w:rsidRPr="00D26FDA">
        <w:t xml:space="preserve"> diameter, it could be a year</w:t>
      </w:r>
      <w:r>
        <w:t xml:space="preserve"> or </w:t>
      </w:r>
      <w:r>
        <w:lastRenderedPageBreak/>
        <w:t>greater</w:t>
      </w:r>
      <w:r w:rsidRPr="00D26FDA">
        <w:t xml:space="preserve"> unless </w:t>
      </w:r>
      <w:proofErr w:type="gramStart"/>
      <w:r w:rsidRPr="00D26FDA">
        <w:t>its</w:t>
      </w:r>
      <w:proofErr w:type="gramEnd"/>
      <w:r w:rsidRPr="00D26FDA">
        <w:t xml:space="preserve"> split</w:t>
      </w:r>
      <w:r>
        <w:t xml:space="preserve"> or cut</w:t>
      </w:r>
      <w:r w:rsidRPr="00D26FDA">
        <w:t xml:space="preserve"> smaller. Also depends on how long the trees has been dead, hardwood vs softwood</w:t>
      </w:r>
      <w:r w:rsidR="00550D54">
        <w:t>,</w:t>
      </w:r>
      <w:r w:rsidR="00FD7AAA">
        <w:t xml:space="preserve"> disease, climate etc.</w:t>
      </w:r>
    </w:p>
    <w:p w14:paraId="2559B6EB" w14:textId="24939FB3" w:rsidR="00D931DE" w:rsidRDefault="00D931DE" w:rsidP="004E4E6A">
      <w:pPr>
        <w:pStyle w:val="ListParagraph"/>
        <w:numPr>
          <w:ilvl w:val="0"/>
          <w:numId w:val="4"/>
        </w:numPr>
      </w:pPr>
      <w:r>
        <w:t xml:space="preserve">Have water available on site, preferably more than 250 gallons if running water is not available </w:t>
      </w:r>
    </w:p>
    <w:p w14:paraId="5D96C9F1" w14:textId="0E521C20" w:rsidR="005A579A" w:rsidRDefault="005A579A" w:rsidP="005A579A">
      <w:pPr>
        <w:pStyle w:val="ListParagraph"/>
        <w:numPr>
          <w:ilvl w:val="1"/>
          <w:numId w:val="4"/>
        </w:numPr>
      </w:pPr>
      <w:r>
        <w:t xml:space="preserve">PCD may have extra hoses </w:t>
      </w:r>
      <w:r w:rsidR="005C77DB">
        <w:t>available</w:t>
      </w:r>
    </w:p>
    <w:p w14:paraId="1DA3116F" w14:textId="351384CF" w:rsidR="00DD262E" w:rsidRDefault="00DD262E" w:rsidP="005A579A">
      <w:pPr>
        <w:pStyle w:val="ListParagraph"/>
        <w:numPr>
          <w:ilvl w:val="1"/>
          <w:numId w:val="4"/>
        </w:numPr>
      </w:pPr>
      <w:r>
        <w:t xml:space="preserve">Future </w:t>
      </w:r>
      <w:proofErr w:type="gramStart"/>
      <w:r>
        <w:t>idea</w:t>
      </w:r>
      <w:proofErr w:type="gramEnd"/>
      <w:r>
        <w:t xml:space="preserve"> may include </w:t>
      </w:r>
      <w:proofErr w:type="gramStart"/>
      <w:r>
        <w:t>bring</w:t>
      </w:r>
      <w:proofErr w:type="gramEnd"/>
      <w:r>
        <w:t xml:space="preserve"> water </w:t>
      </w:r>
      <w:r w:rsidR="004D4D69">
        <w:t>trailer</w:t>
      </w:r>
      <w:r>
        <w:t xml:space="preserve"> on site</w:t>
      </w:r>
      <w:r w:rsidR="004D4D69">
        <w:t>/ filling on site, and or moving it on the site to the burn</w:t>
      </w:r>
    </w:p>
    <w:p w14:paraId="271CC64A" w14:textId="4AC79910" w:rsidR="00921C38" w:rsidRDefault="00921C38" w:rsidP="004E4E6A">
      <w:pPr>
        <w:pStyle w:val="ListParagraph"/>
        <w:numPr>
          <w:ilvl w:val="0"/>
          <w:numId w:val="4"/>
        </w:numPr>
      </w:pPr>
      <w:r>
        <w:t>Purchase or g</w:t>
      </w:r>
      <w:r w:rsidR="00FB5FE6">
        <w:t>a</w:t>
      </w:r>
      <w:r>
        <w:t>ther proper Personal Protective Gear</w:t>
      </w:r>
    </w:p>
    <w:p w14:paraId="43815E0F" w14:textId="77777777" w:rsidR="00A0335D" w:rsidRDefault="00A0335D" w:rsidP="00A0335D">
      <w:pPr>
        <w:pStyle w:val="ListParagraph"/>
        <w:numPr>
          <w:ilvl w:val="1"/>
          <w:numId w:val="4"/>
        </w:numPr>
        <w:spacing w:line="259" w:lineRule="auto"/>
      </w:pPr>
      <w:r w:rsidRPr="00380C19">
        <w:t>Clothing</w:t>
      </w:r>
    </w:p>
    <w:p w14:paraId="550232C6" w14:textId="77777777" w:rsidR="00A0335D" w:rsidRDefault="00A0335D" w:rsidP="00A0335D">
      <w:pPr>
        <w:pStyle w:val="ListParagraph"/>
        <w:numPr>
          <w:ilvl w:val="2"/>
          <w:numId w:val="4"/>
        </w:numPr>
        <w:spacing w:line="259" w:lineRule="auto"/>
      </w:pPr>
      <w:r>
        <w:t>Cotton, Wool, Leather – no polyester</w:t>
      </w:r>
    </w:p>
    <w:p w14:paraId="5062C127" w14:textId="77777777" w:rsidR="00A0335D" w:rsidRPr="00380C19" w:rsidRDefault="00A0335D" w:rsidP="00A0335D">
      <w:pPr>
        <w:pStyle w:val="ListParagraph"/>
        <w:numPr>
          <w:ilvl w:val="2"/>
          <w:numId w:val="4"/>
        </w:numPr>
        <w:spacing w:line="259" w:lineRule="auto"/>
      </w:pPr>
      <w:r w:rsidRPr="00380C19">
        <w:t>Pants, long sleeve shirts</w:t>
      </w:r>
      <w:r>
        <w:t xml:space="preserve"> (preferred)</w:t>
      </w:r>
      <w:r w:rsidRPr="00380C19">
        <w:t>, no loose clothing</w:t>
      </w:r>
    </w:p>
    <w:p w14:paraId="7798CC3B" w14:textId="77777777" w:rsidR="00A0335D" w:rsidRPr="00380C19" w:rsidRDefault="00A0335D" w:rsidP="00A0335D">
      <w:pPr>
        <w:pStyle w:val="ListParagraph"/>
        <w:numPr>
          <w:ilvl w:val="1"/>
          <w:numId w:val="4"/>
        </w:numPr>
        <w:spacing w:line="259" w:lineRule="auto"/>
      </w:pPr>
      <w:r w:rsidRPr="00380C19">
        <w:t>Eye protection</w:t>
      </w:r>
    </w:p>
    <w:p w14:paraId="04D993B2" w14:textId="5B30433A" w:rsidR="00921C38" w:rsidRDefault="00A0335D" w:rsidP="00A0335D">
      <w:pPr>
        <w:pStyle w:val="ListParagraph"/>
        <w:numPr>
          <w:ilvl w:val="1"/>
          <w:numId w:val="4"/>
        </w:numPr>
        <w:spacing w:line="259" w:lineRule="auto"/>
      </w:pPr>
      <w:r w:rsidRPr="00380C19">
        <w:t>Gloves</w:t>
      </w:r>
    </w:p>
    <w:p w14:paraId="37AE10DC" w14:textId="5F1F2926" w:rsidR="005B7D1D" w:rsidRDefault="005B7D1D" w:rsidP="00A0335D">
      <w:pPr>
        <w:pStyle w:val="ListParagraph"/>
        <w:numPr>
          <w:ilvl w:val="1"/>
          <w:numId w:val="4"/>
        </w:numPr>
        <w:spacing w:line="259" w:lineRule="auto"/>
      </w:pPr>
      <w:r>
        <w:t>Closed toed shoes</w:t>
      </w:r>
    </w:p>
    <w:p w14:paraId="54549147" w14:textId="6E0918C3" w:rsidR="00533717" w:rsidRDefault="00533717" w:rsidP="00533717">
      <w:pPr>
        <w:pStyle w:val="ListParagraph"/>
        <w:numPr>
          <w:ilvl w:val="0"/>
          <w:numId w:val="4"/>
        </w:numPr>
        <w:spacing w:line="259" w:lineRule="auto"/>
      </w:pPr>
      <w:r>
        <w:t xml:space="preserve">Locate </w:t>
      </w:r>
      <w:r w:rsidR="00A24F3E" w:rsidRPr="00380C19">
        <w:t>First Aid Kit, Fire Blanket, Fire Extinguisher</w:t>
      </w:r>
    </w:p>
    <w:p w14:paraId="589FFDEF" w14:textId="471D905D" w:rsidR="004E4E6A" w:rsidRDefault="00D43620" w:rsidP="004E4E6A">
      <w:pPr>
        <w:pStyle w:val="ListParagraph"/>
        <w:numPr>
          <w:ilvl w:val="0"/>
          <w:numId w:val="4"/>
        </w:numPr>
      </w:pPr>
      <w:r>
        <w:t xml:space="preserve">Create a </w:t>
      </w:r>
      <w:proofErr w:type="gramStart"/>
      <w:r>
        <w:t>10ft by 10ft</w:t>
      </w:r>
      <w:proofErr w:type="gramEnd"/>
      <w:r>
        <w:t xml:space="preserve"> bare dirt area</w:t>
      </w:r>
      <w:r w:rsidR="00621E3D">
        <w:t xml:space="preserve"> for the kiln to be assembled on</w:t>
      </w:r>
      <w:r w:rsidR="00DF52FC">
        <w:t xml:space="preserve"> </w:t>
      </w:r>
      <w:r w:rsidR="00BE3491">
        <w:t xml:space="preserve">that is </w:t>
      </w:r>
      <w:r w:rsidR="00DF52FC">
        <w:t xml:space="preserve">at least </w:t>
      </w:r>
      <w:r w:rsidR="00A9033C">
        <w:t xml:space="preserve">10ft </w:t>
      </w:r>
      <w:r w:rsidR="00BE3491">
        <w:t xml:space="preserve">away </w:t>
      </w:r>
      <w:r w:rsidR="00A9033C">
        <w:t>from fuel piles</w:t>
      </w:r>
    </w:p>
    <w:p w14:paraId="761895D0" w14:textId="3C3DB733" w:rsidR="002625B5" w:rsidRDefault="002625B5" w:rsidP="002625B5">
      <w:pPr>
        <w:pStyle w:val="Heading2"/>
      </w:pPr>
      <w:bookmarkStart w:id="32" w:name="_Toc210320800"/>
      <w:r>
        <w:t>Day of Burn</w:t>
      </w:r>
      <w:bookmarkEnd w:id="32"/>
    </w:p>
    <w:p w14:paraId="422FBF50" w14:textId="41CE36D4" w:rsidR="00A24F3E" w:rsidRDefault="00A24F3E" w:rsidP="002625B5">
      <w:pPr>
        <w:pStyle w:val="ListParagraph"/>
        <w:numPr>
          <w:ilvl w:val="0"/>
          <w:numId w:val="5"/>
        </w:numPr>
      </w:pPr>
      <w:r>
        <w:t>Verify water sources are functioning</w:t>
      </w:r>
    </w:p>
    <w:p w14:paraId="5D05C16D" w14:textId="1E26ACC2" w:rsidR="009827D5" w:rsidRDefault="009827D5" w:rsidP="002625B5">
      <w:pPr>
        <w:pStyle w:val="ListParagraph"/>
        <w:numPr>
          <w:ilvl w:val="0"/>
          <w:numId w:val="5"/>
        </w:numPr>
      </w:pPr>
      <w:r>
        <w:t>Place hand tools</w:t>
      </w:r>
      <w:r w:rsidR="00D61494">
        <w:t xml:space="preserve"> for quenching/fuel loading nearby</w:t>
      </w:r>
    </w:p>
    <w:p w14:paraId="1FA7A625" w14:textId="6E07F430" w:rsidR="00D43620" w:rsidRDefault="00664873" w:rsidP="002625B5">
      <w:pPr>
        <w:pStyle w:val="ListParagraph"/>
        <w:numPr>
          <w:ilvl w:val="0"/>
          <w:numId w:val="5"/>
        </w:numPr>
      </w:pPr>
      <w:r>
        <w:t>Set up the</w:t>
      </w:r>
      <w:r w:rsidR="00A9033C">
        <w:t xml:space="preserve"> kiln</w:t>
      </w:r>
      <w:r w:rsidR="004F3E37">
        <w:t xml:space="preserve"> on top of bare dirt area</w:t>
      </w:r>
    </w:p>
    <w:p w14:paraId="785E20BF" w14:textId="77777777" w:rsidR="00D34C81" w:rsidRPr="00380C19" w:rsidRDefault="00D34C81" w:rsidP="00D34C81">
      <w:pPr>
        <w:pStyle w:val="ListParagraph"/>
        <w:numPr>
          <w:ilvl w:val="0"/>
          <w:numId w:val="5"/>
        </w:numPr>
        <w:spacing w:line="259" w:lineRule="auto"/>
      </w:pPr>
      <w:r w:rsidRPr="00380C19">
        <w:t>Wet the ground inside and immediately surrounding the kiln</w:t>
      </w:r>
    </w:p>
    <w:p w14:paraId="4E1B3FBD" w14:textId="5EC6F5B5" w:rsidR="00D34C81" w:rsidRPr="00380C19" w:rsidRDefault="00D34C81" w:rsidP="00D34C81">
      <w:pPr>
        <w:pStyle w:val="ListParagraph"/>
        <w:numPr>
          <w:ilvl w:val="0"/>
          <w:numId w:val="5"/>
        </w:numPr>
        <w:spacing w:line="259" w:lineRule="auto"/>
      </w:pPr>
      <w:r>
        <w:t>Check if a</w:t>
      </w:r>
      <w:r w:rsidRPr="00380C19">
        <w:t xml:space="preserve">ll fasteners </w:t>
      </w:r>
      <w:r>
        <w:t xml:space="preserve">are </w:t>
      </w:r>
      <w:r w:rsidRPr="00380C19">
        <w:t>secure</w:t>
      </w:r>
    </w:p>
    <w:p w14:paraId="72CE88AC" w14:textId="573D291A" w:rsidR="00D34C81" w:rsidRDefault="004B0D3A" w:rsidP="002625B5">
      <w:pPr>
        <w:pStyle w:val="ListParagraph"/>
        <w:numPr>
          <w:ilvl w:val="0"/>
          <w:numId w:val="5"/>
        </w:numPr>
      </w:pPr>
      <w:r>
        <w:t xml:space="preserve">Move dirt up to </w:t>
      </w:r>
      <w:r w:rsidR="009827D5">
        <w:t xml:space="preserve">the kiln base so oxygen doesn’t enter through the bottom during </w:t>
      </w:r>
      <w:r w:rsidR="00D61494">
        <w:t>pyrolysis</w:t>
      </w:r>
    </w:p>
    <w:p w14:paraId="2A1C12D5" w14:textId="33729B1C" w:rsidR="00D61494" w:rsidRDefault="006A200A" w:rsidP="006A200A">
      <w:pPr>
        <w:pStyle w:val="Heading2"/>
      </w:pPr>
      <w:bookmarkStart w:id="33" w:name="_Toc210320801"/>
      <w:commentRangeStart w:id="34"/>
      <w:r>
        <w:t>Initial Loading</w:t>
      </w:r>
      <w:commentRangeEnd w:id="34"/>
      <w:r w:rsidR="002828A2">
        <w:rPr>
          <w:rStyle w:val="CommentReference"/>
          <w:rFonts w:asciiTheme="minorHAnsi" w:eastAsiaTheme="minorHAnsi" w:hAnsiTheme="minorHAnsi" w:cstheme="minorBidi"/>
          <w:color w:val="auto"/>
        </w:rPr>
        <w:commentReference w:id="34"/>
      </w:r>
      <w:bookmarkEnd w:id="33"/>
    </w:p>
    <w:p w14:paraId="36A5A94D" w14:textId="4C5D8031" w:rsidR="006A200A" w:rsidRDefault="006A200A" w:rsidP="006A200A">
      <w:pPr>
        <w:pStyle w:val="ListParagraph"/>
        <w:numPr>
          <w:ilvl w:val="0"/>
          <w:numId w:val="7"/>
        </w:numPr>
      </w:pPr>
      <w:r>
        <w:t xml:space="preserve">Start with </w:t>
      </w:r>
      <w:r w:rsidR="00927F60">
        <w:t xml:space="preserve">densely packing small materials 1-2 </w:t>
      </w:r>
      <w:r w:rsidR="008E0952">
        <w:t>in.</w:t>
      </w:r>
      <w:r w:rsidR="00927F60">
        <w:t xml:space="preserve"> (3-5 cm) in diameter</w:t>
      </w:r>
      <w:r w:rsidR="008E0952">
        <w:t>, with an overhang of about 1 ft (30cm) above the rim</w:t>
      </w:r>
    </w:p>
    <w:p w14:paraId="0AD2A1EF" w14:textId="3D5EC0E8" w:rsidR="00315C5C" w:rsidRDefault="00315C5C" w:rsidP="00315C5C">
      <w:pPr>
        <w:pStyle w:val="ListParagraph"/>
        <w:numPr>
          <w:ilvl w:val="1"/>
          <w:numId w:val="7"/>
        </w:numPr>
      </w:pPr>
      <w:r>
        <w:t>Make sure there are no empty pockets to prevent the flame from carrying down</w:t>
      </w:r>
    </w:p>
    <w:p w14:paraId="6BC3FAB4" w14:textId="54381FB1" w:rsidR="00282E8C" w:rsidRDefault="00621545" w:rsidP="00315C5C">
      <w:pPr>
        <w:pStyle w:val="ListParagraph"/>
        <w:numPr>
          <w:ilvl w:val="1"/>
          <w:numId w:val="7"/>
        </w:numPr>
      </w:pPr>
      <w:r>
        <w:t>Generally,</w:t>
      </w:r>
      <w:r w:rsidR="00282E8C">
        <w:t xml:space="preserve"> you do not want larger pieces on the bottom</w:t>
      </w:r>
      <w:r w:rsidR="00944DDD">
        <w:t xml:space="preserve"> </w:t>
      </w:r>
    </w:p>
    <w:p w14:paraId="7CCB2CB1" w14:textId="45B9EB09" w:rsidR="00C1339E" w:rsidRDefault="00C1339E" w:rsidP="00C1339E">
      <w:pPr>
        <w:pStyle w:val="ListParagraph"/>
        <w:numPr>
          <w:ilvl w:val="0"/>
          <w:numId w:val="7"/>
        </w:numPr>
      </w:pPr>
      <w:r>
        <w:t xml:space="preserve">Keep an eye out for any creatures that may have nested in the fuel piles during </w:t>
      </w:r>
      <w:r w:rsidR="000259EE">
        <w:t>drying</w:t>
      </w:r>
    </w:p>
    <w:p w14:paraId="464B71C9" w14:textId="4E143DA5" w:rsidR="00725862" w:rsidRDefault="00725862" w:rsidP="00725862">
      <w:pPr>
        <w:pStyle w:val="Heading2"/>
      </w:pPr>
      <w:bookmarkStart w:id="35" w:name="_Toc210320802"/>
      <w:r>
        <w:t>Ignition</w:t>
      </w:r>
      <w:bookmarkEnd w:id="35"/>
    </w:p>
    <w:p w14:paraId="4CC11FA4" w14:textId="1FD190B2" w:rsidR="00725862" w:rsidRDefault="00490989" w:rsidP="00490989">
      <w:pPr>
        <w:pStyle w:val="ListParagraph"/>
        <w:numPr>
          <w:ilvl w:val="0"/>
          <w:numId w:val="8"/>
        </w:numPr>
      </w:pPr>
      <w:r>
        <w:t>Start your ignition just below the rim of the kiln</w:t>
      </w:r>
    </w:p>
    <w:p w14:paraId="16E0B4A8" w14:textId="2502C9C1" w:rsidR="00913D10" w:rsidRDefault="00913D10" w:rsidP="00913D10">
      <w:pPr>
        <w:pStyle w:val="ListParagraph"/>
        <w:numPr>
          <w:ilvl w:val="1"/>
          <w:numId w:val="8"/>
        </w:numPr>
      </w:pPr>
      <w:r>
        <w:lastRenderedPageBreak/>
        <w:t xml:space="preserve">You can use a propane torch and/or a leaf blower to </w:t>
      </w:r>
      <w:r w:rsidR="00D76C21">
        <w:t>speed ignition</w:t>
      </w:r>
    </w:p>
    <w:p w14:paraId="24E9453B" w14:textId="3BE80A3C" w:rsidR="0042217E" w:rsidRDefault="00840753" w:rsidP="0042217E">
      <w:pPr>
        <w:pStyle w:val="ListParagraph"/>
        <w:numPr>
          <w:ilvl w:val="0"/>
          <w:numId w:val="8"/>
        </w:numPr>
      </w:pPr>
      <w:r>
        <w:t>Once ignited, and if material was properly organized beforehand, burning will be quick</w:t>
      </w:r>
      <w:r w:rsidR="00B97075">
        <w:t xml:space="preserve"> but make sure each layer is partially charred before adding another layer of material</w:t>
      </w:r>
    </w:p>
    <w:p w14:paraId="1AB9C3FD" w14:textId="2685D983" w:rsidR="00B23942" w:rsidRDefault="00B23942" w:rsidP="00B23942">
      <w:pPr>
        <w:pStyle w:val="ListParagraph"/>
        <w:numPr>
          <w:ilvl w:val="1"/>
          <w:numId w:val="8"/>
        </w:numPr>
      </w:pPr>
      <w:r>
        <w:t>Thicker layers need to burn longer</w:t>
      </w:r>
    </w:p>
    <w:p w14:paraId="3D870295" w14:textId="0824B653" w:rsidR="005E3112" w:rsidRDefault="00560AD7" w:rsidP="00B23942">
      <w:pPr>
        <w:pStyle w:val="ListParagraph"/>
        <w:numPr>
          <w:ilvl w:val="1"/>
          <w:numId w:val="8"/>
        </w:numPr>
      </w:pPr>
      <w:r>
        <w:t>Go from small to large in terms of material being added</w:t>
      </w:r>
      <w:r w:rsidR="007974A0">
        <w:t>, but add smaller material layers in between</w:t>
      </w:r>
      <w:r w:rsidR="004355B7">
        <w:t xml:space="preserve"> larger material </w:t>
      </w:r>
      <w:r w:rsidR="00F4223D">
        <w:t>i.e.</w:t>
      </w:r>
      <w:r w:rsidR="004355B7">
        <w:t xml:space="preserve"> small&gt;medium&gt;small&gt;large</w:t>
      </w:r>
    </w:p>
    <w:p w14:paraId="396E46AD" w14:textId="6268515E" w:rsidR="004D51A3" w:rsidRDefault="004D51A3" w:rsidP="004D51A3">
      <w:pPr>
        <w:pStyle w:val="Heading2"/>
      </w:pPr>
      <w:bookmarkStart w:id="36" w:name="_Toc210320803"/>
      <w:r>
        <w:t>Quenching</w:t>
      </w:r>
      <w:bookmarkEnd w:id="36"/>
    </w:p>
    <w:p w14:paraId="1D144D40" w14:textId="14FC9220" w:rsidR="004D51A3" w:rsidRDefault="00685FC2" w:rsidP="004D51A3">
      <w:pPr>
        <w:pStyle w:val="ListParagraph"/>
        <w:numPr>
          <w:ilvl w:val="0"/>
          <w:numId w:val="9"/>
        </w:numPr>
      </w:pPr>
      <w:r>
        <w:t>When out of material, check to see if the top is starting to lightly ash</w:t>
      </w:r>
    </w:p>
    <w:p w14:paraId="4D4E038C" w14:textId="5C72F2FA" w:rsidR="000D7580" w:rsidRDefault="000D7580" w:rsidP="004D51A3">
      <w:pPr>
        <w:pStyle w:val="ListParagraph"/>
        <w:numPr>
          <w:ilvl w:val="0"/>
          <w:numId w:val="9"/>
        </w:numPr>
      </w:pPr>
      <w:r>
        <w:t>Once lightly ashy, begin quenching</w:t>
      </w:r>
      <w:r w:rsidR="002C44E9">
        <w:t xml:space="preserve"> (douse until completely cool</w:t>
      </w:r>
      <w:r w:rsidR="001A34B8">
        <w:t>)</w:t>
      </w:r>
    </w:p>
    <w:p w14:paraId="435BE7CB" w14:textId="323AAE1C" w:rsidR="008552A7" w:rsidRDefault="001A34B8" w:rsidP="008552A7">
      <w:pPr>
        <w:pStyle w:val="ListParagraph"/>
        <w:numPr>
          <w:ilvl w:val="0"/>
          <w:numId w:val="9"/>
        </w:numPr>
      </w:pPr>
      <w:r>
        <w:t>Once the kiln cools off, open the kiln and rake the coals</w:t>
      </w:r>
      <w:r w:rsidR="00BE195B">
        <w:t>/continue quenching</w:t>
      </w:r>
      <w:r>
        <w:t xml:space="preserve"> to make sure there is no residual </w:t>
      </w:r>
      <w:r w:rsidR="00682F13">
        <w:t>burning/heat/smoke etc.</w:t>
      </w:r>
    </w:p>
    <w:p w14:paraId="036E676E" w14:textId="44E9774A" w:rsidR="008552A7" w:rsidRDefault="008552A7" w:rsidP="008552A7">
      <w:pPr>
        <w:pStyle w:val="ListParagraph"/>
        <w:numPr>
          <w:ilvl w:val="1"/>
          <w:numId w:val="9"/>
        </w:numPr>
      </w:pPr>
      <w:r>
        <w:t>For larger pieces that did not completely pyrolyze, you may be able to put them on top of a kiln piece and let them smolder</w:t>
      </w:r>
      <w:r w:rsidR="0011761E">
        <w:t xml:space="preserve"> until ready (but keep a close eye on it)</w:t>
      </w:r>
    </w:p>
    <w:p w14:paraId="279773FA" w14:textId="1A4BABD7" w:rsidR="00CD1EC0" w:rsidRDefault="00CD1EC0" w:rsidP="00CD1EC0">
      <w:pPr>
        <w:pStyle w:val="ListParagraph"/>
        <w:numPr>
          <w:ilvl w:val="0"/>
          <w:numId w:val="9"/>
        </w:numPr>
      </w:pPr>
      <w:r>
        <w:t>Rinse off the kiln from any biochar residue</w:t>
      </w:r>
    </w:p>
    <w:p w14:paraId="77CE49F3" w14:textId="03734CA6" w:rsidR="007200A8" w:rsidRPr="004D51A3" w:rsidRDefault="009512A4" w:rsidP="007200A8">
      <w:pPr>
        <w:pStyle w:val="ListParagraph"/>
        <w:numPr>
          <w:ilvl w:val="1"/>
          <w:numId w:val="9"/>
        </w:numPr>
      </w:pPr>
      <w:r>
        <w:t xml:space="preserve">For PCD staff burns, </w:t>
      </w:r>
      <w:r w:rsidR="007200A8">
        <w:t xml:space="preserve">may need to </w:t>
      </w:r>
      <w:r w:rsidR="008F00E0">
        <w:t xml:space="preserve">allow for drying back at the PCD </w:t>
      </w:r>
      <w:r w:rsidR="00A31426">
        <w:t>warehouse</w:t>
      </w:r>
      <w:r w:rsidR="008F00E0">
        <w:t xml:space="preserve"> by simply reassembling the kiln</w:t>
      </w:r>
      <w:r w:rsidR="00A31426">
        <w:t xml:space="preserve"> and letting it stand overnight</w:t>
      </w:r>
    </w:p>
    <w:p w14:paraId="6354390F" w14:textId="72EAAFE6" w:rsidR="00457903" w:rsidRDefault="00457903" w:rsidP="00457903">
      <w:pPr>
        <w:pStyle w:val="Heading3"/>
      </w:pPr>
      <w:bookmarkStart w:id="37" w:name="_Toc210320804"/>
      <w:r>
        <w:t>Burn time chart</w:t>
      </w:r>
      <w:bookmarkEnd w:id="37"/>
    </w:p>
    <w:p w14:paraId="04FAF612" w14:textId="2EB52F36" w:rsidR="00457903" w:rsidRDefault="00457903" w:rsidP="00457903">
      <w:r w:rsidRPr="00457903">
        <w:rPr>
          <w:noProof/>
        </w:rPr>
        <w:drawing>
          <wp:inline distT="0" distB="0" distL="0" distR="0" wp14:anchorId="77E0F013" wp14:editId="6E6A8B2C">
            <wp:extent cx="5943600" cy="2456815"/>
            <wp:effectExtent l="0" t="0" r="0" b="635"/>
            <wp:docPr id="83901764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017646" name="Picture 1" descr="A screenshot of a computer&#10;&#10;AI-generated content may be incorrect."/>
                    <pic:cNvPicPr/>
                  </pic:nvPicPr>
                  <pic:blipFill>
                    <a:blip r:embed="rId47"/>
                    <a:stretch>
                      <a:fillRect/>
                    </a:stretch>
                  </pic:blipFill>
                  <pic:spPr>
                    <a:xfrm>
                      <a:off x="0" y="0"/>
                      <a:ext cx="5943600" cy="2456815"/>
                    </a:xfrm>
                    <a:prstGeom prst="rect">
                      <a:avLst/>
                    </a:prstGeom>
                  </pic:spPr>
                </pic:pic>
              </a:graphicData>
            </a:graphic>
          </wp:inline>
        </w:drawing>
      </w:r>
    </w:p>
    <w:p w14:paraId="5F8F8427" w14:textId="16CC42AA" w:rsidR="00DA51A5" w:rsidRDefault="00DA51A5" w:rsidP="00DA51A5">
      <w:pPr>
        <w:pStyle w:val="Heading3"/>
      </w:pPr>
      <w:bookmarkStart w:id="38" w:name="_Toc210320805"/>
      <w:r>
        <w:t xml:space="preserve">Soil </w:t>
      </w:r>
      <w:commentRangeStart w:id="39"/>
      <w:commentRangeStart w:id="40"/>
      <w:r>
        <w:t>Application</w:t>
      </w:r>
      <w:commentRangeEnd w:id="39"/>
      <w:r w:rsidR="0037499D">
        <w:rPr>
          <w:rStyle w:val="CommentReference"/>
          <w:rFonts w:eastAsiaTheme="minorHAnsi" w:cstheme="minorBidi"/>
          <w:color w:val="auto"/>
        </w:rPr>
        <w:commentReference w:id="39"/>
      </w:r>
      <w:commentRangeEnd w:id="40"/>
      <w:r w:rsidR="00E66FF1">
        <w:rPr>
          <w:rStyle w:val="CommentReference"/>
          <w:rFonts w:eastAsiaTheme="minorHAnsi" w:cstheme="minorBidi"/>
          <w:color w:val="auto"/>
        </w:rPr>
        <w:commentReference w:id="40"/>
      </w:r>
      <w:bookmarkEnd w:id="38"/>
    </w:p>
    <w:p w14:paraId="7E40CE57" w14:textId="1DB7E7FD" w:rsidR="00DA51A5" w:rsidRDefault="00DA78D3">
      <w:pPr>
        <w:ind w:left="720"/>
      </w:pPr>
      <w:r>
        <w:t xml:space="preserve">When applying biochar to soil, </w:t>
      </w:r>
      <w:r w:rsidR="00E13DA9">
        <w:t xml:space="preserve">try for a day with little to no wind, </w:t>
      </w:r>
      <w:r w:rsidR="00AA74E9">
        <w:t xml:space="preserve">the soil should be </w:t>
      </w:r>
      <w:r w:rsidR="00797765">
        <w:t xml:space="preserve">relatively </w:t>
      </w:r>
      <w:r w:rsidR="006E42B7">
        <w:t>moist,</w:t>
      </w:r>
      <w:r w:rsidR="00C93BD7">
        <w:t xml:space="preserve"> and </w:t>
      </w:r>
      <w:r w:rsidR="00222F0B">
        <w:t xml:space="preserve">the biochar immediately covered or mixed into the soil to </w:t>
      </w:r>
      <w:r w:rsidR="00222F0B">
        <w:lastRenderedPageBreak/>
        <w:t xml:space="preserve">prevent </w:t>
      </w:r>
      <w:r w:rsidR="00C77D6C">
        <w:t>it from becoming airborne</w:t>
      </w:r>
      <w:r w:rsidR="00F767B4">
        <w:t xml:space="preserve">. Goggles and a respirator </w:t>
      </w:r>
      <w:r w:rsidR="00FC112B">
        <w:t>are recommended during application</w:t>
      </w:r>
      <w:r w:rsidR="0033283A">
        <w:t>, especially for finer</w:t>
      </w:r>
      <w:r w:rsidR="006E42B7">
        <w:t xml:space="preserve"> biochar</w:t>
      </w:r>
      <w:r w:rsidR="00FC112B">
        <w:t>.</w:t>
      </w:r>
    </w:p>
    <w:p w14:paraId="55CFC8E2" w14:textId="1E1232C0" w:rsidR="0003094D" w:rsidRPr="00DA51A5" w:rsidRDefault="0003094D" w:rsidP="00E66FF1">
      <w:pPr>
        <w:ind w:left="720"/>
      </w:pPr>
      <w:r>
        <w:t>When using as a soil amendment, many</w:t>
      </w:r>
      <w:r w:rsidR="009068CE">
        <w:t xml:space="preserve"> sources refer to “charging” the biochar. This can be referring to several methods </w:t>
      </w:r>
      <w:r w:rsidR="00602053">
        <w:t xml:space="preserve">involving </w:t>
      </w:r>
      <w:r w:rsidR="001D364B">
        <w:t>treatment with nutrients or microbes.</w:t>
      </w:r>
      <w:r w:rsidR="00D1694D">
        <w:t xml:space="preserve"> </w:t>
      </w:r>
      <w:r w:rsidR="00623903">
        <w:t>The Biochar Han</w:t>
      </w:r>
      <w:r w:rsidR="00CC2CEA">
        <w:t>d</w:t>
      </w:r>
      <w:r w:rsidR="00623903">
        <w:t xml:space="preserve">book (Wilson, </w:t>
      </w:r>
      <w:r w:rsidR="001B4009">
        <w:t>2024) covers a plethora of ratios</w:t>
      </w:r>
      <w:r w:rsidR="00F31B4B">
        <w:t xml:space="preserve"> and different </w:t>
      </w:r>
      <w:r w:rsidR="0015603D">
        <w:t>cultural and historical methodologies</w:t>
      </w:r>
      <w:r w:rsidR="001B4009">
        <w:t xml:space="preserve"> to try</w:t>
      </w:r>
      <w:r w:rsidR="00560F2D">
        <w:t>.</w:t>
      </w:r>
      <w:r w:rsidR="00CC2CEA">
        <w:t xml:space="preserve"> </w:t>
      </w:r>
      <w:r w:rsidR="00560F2D">
        <w:t>A</w:t>
      </w:r>
      <w:r w:rsidR="0025100A">
        <w:t xml:space="preserve"> determination of the </w:t>
      </w:r>
      <w:r w:rsidR="006311C2">
        <w:t>effects</w:t>
      </w:r>
      <w:r w:rsidR="0025100A">
        <w:t xml:space="preserve"> “charging” has</w:t>
      </w:r>
      <w:r w:rsidR="00785AD7">
        <w:t>, has</w:t>
      </w:r>
      <w:r w:rsidR="0025100A">
        <w:t xml:space="preserve"> </w:t>
      </w:r>
      <w:r w:rsidR="008E4A35">
        <w:t>been</w:t>
      </w:r>
      <w:r w:rsidR="0025100A">
        <w:t xml:space="preserve"> </w:t>
      </w:r>
      <w:r w:rsidR="00776FFA">
        <w:t>generally anecdotal</w:t>
      </w:r>
      <w:r w:rsidR="00F86083">
        <w:t xml:space="preserve"> and interested parties should be </w:t>
      </w:r>
      <w:r w:rsidR="00785AD7">
        <w:t>referred</w:t>
      </w:r>
      <w:r w:rsidR="00F86083">
        <w:t xml:space="preserve"> to </w:t>
      </w:r>
      <w:r w:rsidR="004D4A7B">
        <w:t xml:space="preserve">the </w:t>
      </w:r>
      <w:hyperlink w:anchor="_Current_Studies,_Articles" w:history="1">
        <w:r w:rsidR="00F95EAB" w:rsidRPr="003272F8">
          <w:rPr>
            <w:rStyle w:val="Hyperlink"/>
          </w:rPr>
          <w:t>Current Studies, Articles &amp; Papers section</w:t>
        </w:r>
      </w:hyperlink>
      <w:r w:rsidR="00F95EAB">
        <w:t xml:space="preserve"> </w:t>
      </w:r>
      <w:r w:rsidR="003272F8">
        <w:t xml:space="preserve">or The Biochar Handbook </w:t>
      </w:r>
      <w:r w:rsidR="00785AD7">
        <w:t>if they wish to</w:t>
      </w:r>
      <w:r w:rsidR="004D4A7B">
        <w:t xml:space="preserve"> experiment and make their own conclusions</w:t>
      </w:r>
      <w:r w:rsidR="0025100A">
        <w:t>.</w:t>
      </w:r>
    </w:p>
    <w:p w14:paraId="550F04D1" w14:textId="2A69FBE3" w:rsidR="006913EC" w:rsidRDefault="006913EC" w:rsidP="00E96F1A">
      <w:pPr>
        <w:pStyle w:val="Heading2"/>
      </w:pPr>
      <w:bookmarkStart w:id="41" w:name="_Toc210320806"/>
      <w:r>
        <w:t>Partnerships</w:t>
      </w:r>
      <w:bookmarkEnd w:id="41"/>
    </w:p>
    <w:p w14:paraId="69D83B18" w14:textId="2C2F69CD" w:rsidR="00D15A4E" w:rsidRDefault="00D15A4E" w:rsidP="008B7C32">
      <w:pPr>
        <w:pStyle w:val="ListParagraph"/>
      </w:pPr>
      <w:r>
        <w:t>As Biochar is relatively new</w:t>
      </w:r>
      <w:r w:rsidR="00E82E44">
        <w:t>,</w:t>
      </w:r>
      <w:r>
        <w:t xml:space="preserve"> legally speaking, several Conservation Districts, Fire Districts, and local agencies do not have programming in place</w:t>
      </w:r>
      <w:r w:rsidR="00BB730C">
        <w:t>.</w:t>
      </w:r>
    </w:p>
    <w:p w14:paraId="38E138EA" w14:textId="77777777" w:rsidR="00E82E44" w:rsidRDefault="00E82E44" w:rsidP="00520093">
      <w:pPr>
        <w:pStyle w:val="ListParagraph"/>
      </w:pPr>
    </w:p>
    <w:p w14:paraId="298DE1CA" w14:textId="79501C25" w:rsidR="00BB730C" w:rsidRDefault="00BB730C" w:rsidP="008B7C32">
      <w:pPr>
        <w:pStyle w:val="ListParagraph"/>
      </w:pPr>
      <w:r>
        <w:t xml:space="preserve">Pierce </w:t>
      </w:r>
      <w:r w:rsidR="00A0566B">
        <w:t>Conservation</w:t>
      </w:r>
      <w:r>
        <w:t xml:space="preserve"> </w:t>
      </w:r>
      <w:r w:rsidR="00E82E44">
        <w:t>District c</w:t>
      </w:r>
      <w:r>
        <w:t xml:space="preserve">urrently works with the South Puget Sound </w:t>
      </w:r>
      <w:r w:rsidR="00A0566B">
        <w:t>Conservation</w:t>
      </w:r>
      <w:r>
        <w:t xml:space="preserve"> Districts including Mason, Thurston, Kitsap, East Jefferson</w:t>
      </w:r>
      <w:r w:rsidR="00B63965">
        <w:t xml:space="preserve"> in forestry</w:t>
      </w:r>
      <w:r w:rsidR="006B52D9">
        <w:t xml:space="preserve"> and wildfire programming.</w:t>
      </w:r>
    </w:p>
    <w:p w14:paraId="5FCC423A" w14:textId="77777777" w:rsidR="00E82E44" w:rsidRDefault="00E82E44" w:rsidP="00520093">
      <w:pPr>
        <w:pStyle w:val="ListParagraph"/>
      </w:pPr>
    </w:p>
    <w:p w14:paraId="7922C7CC" w14:textId="0A57A7C7" w:rsidR="00A0566B" w:rsidRDefault="00A0566B" w:rsidP="008B7C32">
      <w:pPr>
        <w:pStyle w:val="ListParagraph"/>
      </w:pPr>
      <w:r>
        <w:t>Skagit and Whatcom Conservation Districts have been invaluable by acting as a resource for setting up the Pierce Conservation District Biochar Program.</w:t>
      </w:r>
    </w:p>
    <w:p w14:paraId="5CFB7794" w14:textId="77777777" w:rsidR="00E642EE" w:rsidRDefault="00E642EE" w:rsidP="008B7C32">
      <w:pPr>
        <w:pStyle w:val="ListParagraph"/>
      </w:pPr>
    </w:p>
    <w:p w14:paraId="53F5325A" w14:textId="3232EEE6" w:rsidR="00E642EE" w:rsidRDefault="00E642EE" w:rsidP="008B7C32">
      <w:pPr>
        <w:pStyle w:val="ListParagraph"/>
      </w:pPr>
      <w:r>
        <w:t>Special thanks to:</w:t>
      </w:r>
    </w:p>
    <w:p w14:paraId="5D876EEE" w14:textId="24A9F05B" w:rsidR="00E642EE" w:rsidRDefault="00E642EE" w:rsidP="008B7C32">
      <w:pPr>
        <w:pStyle w:val="ListParagraph"/>
      </w:pPr>
      <w:r>
        <w:t>Dani Gelar</w:t>
      </w:r>
      <w:r w:rsidR="002D172B">
        <w:t>d</w:t>
      </w:r>
      <w:r>
        <w:t xml:space="preserve">i PhD for her contributions to the soils section and overall SOP. </w:t>
      </w:r>
    </w:p>
    <w:p w14:paraId="703ABB7D" w14:textId="77777777" w:rsidR="000728D1" w:rsidRDefault="000728D1" w:rsidP="008B7C32">
      <w:pPr>
        <w:pStyle w:val="ListParagraph"/>
      </w:pPr>
    </w:p>
    <w:p w14:paraId="33D97B11" w14:textId="4ABEF2E0" w:rsidR="000728D1" w:rsidRDefault="000728D1" w:rsidP="008B7C32">
      <w:pPr>
        <w:pStyle w:val="ListParagraph"/>
      </w:pPr>
      <w:r>
        <w:t>References:</w:t>
      </w:r>
    </w:p>
    <w:p w14:paraId="4B07213E" w14:textId="77777777" w:rsidR="000728D1" w:rsidRDefault="000728D1" w:rsidP="008B7C32">
      <w:pPr>
        <w:pStyle w:val="ListParagraph"/>
      </w:pPr>
    </w:p>
    <w:p w14:paraId="49C60E1B" w14:textId="40B08183" w:rsidR="000728D1" w:rsidRDefault="000728D1" w:rsidP="00F77454">
      <w:pPr>
        <w:pStyle w:val="ListParagraph"/>
        <w:ind w:left="1260" w:hanging="540"/>
      </w:pPr>
      <w:r>
        <w:t>Gerlar</w:t>
      </w:r>
      <w:r w:rsidR="002D172B">
        <w:t>d</w:t>
      </w:r>
      <w:r>
        <w:t>i, 20</w:t>
      </w:r>
      <w:r w:rsidR="00B41072">
        <w:t>2</w:t>
      </w:r>
      <w:r>
        <w:t xml:space="preserve">4: </w:t>
      </w:r>
      <w:hyperlink r:id="rId48" w:history="1">
        <w:r w:rsidR="00F77454" w:rsidRPr="00F77454">
          <w:rPr>
            <w:rStyle w:val="Hyperlink"/>
          </w:rPr>
          <w:t xml:space="preserve">Beyond the Biochar Hype – How to Decide if It’s Right for You  | Center </w:t>
        </w:r>
        <w:r w:rsidR="00F77454">
          <w:rPr>
            <w:rStyle w:val="Hyperlink"/>
          </w:rPr>
          <w:t xml:space="preserve">  </w:t>
        </w:r>
        <w:r w:rsidR="00F77454" w:rsidRPr="00F77454">
          <w:rPr>
            <w:rStyle w:val="Hyperlink"/>
          </w:rPr>
          <w:t>for Sustaining Agriculture and Natural Resources | Washington State University</w:t>
        </w:r>
      </w:hyperlink>
    </w:p>
    <w:p w14:paraId="1139BE95" w14:textId="77777777" w:rsidR="00F77454" w:rsidRDefault="00F77454" w:rsidP="00F77454">
      <w:pPr>
        <w:pStyle w:val="ListParagraph"/>
        <w:ind w:left="1260" w:hanging="540"/>
      </w:pPr>
    </w:p>
    <w:p w14:paraId="74A14C0C" w14:textId="41892294" w:rsidR="00F77454" w:rsidRPr="00D15A4E" w:rsidRDefault="00F77454" w:rsidP="00E66FF1">
      <w:pPr>
        <w:pStyle w:val="ListParagraph"/>
        <w:ind w:left="1260" w:hanging="540"/>
      </w:pPr>
      <w:r>
        <w:t>Wilson, 2024</w:t>
      </w:r>
      <w:r w:rsidR="00B41072">
        <w:t>:</w:t>
      </w:r>
      <w:r w:rsidR="00FE303B">
        <w:t xml:space="preserve"> The Biochar Handbook </w:t>
      </w:r>
      <w:hyperlink r:id="rId49" w:history="1">
        <w:r w:rsidR="00FE303B" w:rsidRPr="00FE303B">
          <w:rPr>
            <w:rStyle w:val="Hyperlink"/>
          </w:rPr>
          <w:t>Announcing: The Biochar Handbook by Kelpie Wilson</w:t>
        </w:r>
      </w:hyperlink>
    </w:p>
    <w:sectPr w:rsidR="00F77454" w:rsidRPr="00D15A4E">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Gelardi, Dani (AGR)" w:date="2025-09-04T14:28:00Z" w:initials="DG">
    <w:p w14:paraId="2653897A" w14:textId="77777777" w:rsidR="003D7E69" w:rsidRDefault="003D7E69" w:rsidP="003D7E69">
      <w:pPr>
        <w:pStyle w:val="CommentText"/>
      </w:pPr>
      <w:r>
        <w:rPr>
          <w:rStyle w:val="CommentReference"/>
        </w:rPr>
        <w:annotationRef/>
      </w:r>
      <w:r>
        <w:t>A little vague.. Maybe at least say forest management policy and practices?</w:t>
      </w:r>
    </w:p>
  </w:comment>
  <w:comment w:id="9" w:author="Melissa Buckingham" w:date="2025-09-22T11:37:00Z" w:initials="MB">
    <w:p w14:paraId="2BB1514A" w14:textId="77777777" w:rsidR="00341563" w:rsidRDefault="00341563" w:rsidP="00341563">
      <w:pPr>
        <w:pStyle w:val="CommentText"/>
      </w:pPr>
      <w:r>
        <w:rPr>
          <w:rStyle w:val="CommentReference"/>
        </w:rPr>
        <w:annotationRef/>
      </w:r>
      <w:r>
        <w:t xml:space="preserve">Should you describe how to use biochar as a soil amendment?  </w:t>
      </w:r>
      <w:hyperlink r:id="rId1" w:history="1">
        <w:r w:rsidRPr="001D7234">
          <w:rPr>
            <w:rStyle w:val="Hyperlink"/>
          </w:rPr>
          <w:t>https://chatgpt.com/s/t_68d1976894d081918fb232fd3186da74</w:t>
        </w:r>
      </w:hyperlink>
    </w:p>
  </w:comment>
  <w:comment w:id="10" w:author="James Moore" w:date="2025-10-02T17:58:00Z" w:initials="JM">
    <w:p w14:paraId="5689BF03" w14:textId="77777777" w:rsidR="00E66FF1" w:rsidRDefault="00E66FF1" w:rsidP="00E66FF1">
      <w:pPr>
        <w:pStyle w:val="CommentText"/>
      </w:pPr>
      <w:r>
        <w:rPr>
          <w:rStyle w:val="CommentReference"/>
        </w:rPr>
        <w:annotationRef/>
      </w:r>
      <w:r>
        <w:t>Added to soil application section</w:t>
      </w:r>
    </w:p>
  </w:comment>
  <w:comment w:id="34" w:author="James Moore" w:date="2025-08-19T11:57:00Z" w:initials="JM">
    <w:p w14:paraId="1334C41C" w14:textId="7A7F37A3" w:rsidR="002828A2" w:rsidRDefault="002828A2" w:rsidP="002828A2">
      <w:pPr>
        <w:pStyle w:val="CommentText"/>
      </w:pPr>
      <w:r>
        <w:rPr>
          <w:rStyle w:val="CommentReference"/>
        </w:rPr>
        <w:annotationRef/>
      </w:r>
      <w:hyperlink r:id="rId2" w:history="1">
        <w:r w:rsidRPr="0019357C">
          <w:rPr>
            <w:rStyle w:val="Hyperlink"/>
          </w:rPr>
          <w:t>Bing Videos</w:t>
        </w:r>
      </w:hyperlink>
      <w:r>
        <w:t xml:space="preserve"> </w:t>
      </w:r>
    </w:p>
  </w:comment>
  <w:comment w:id="39" w:author="Melissa Buckingham" w:date="2025-09-22T13:35:00Z" w:initials="MB">
    <w:p w14:paraId="1ACEBCF2" w14:textId="77777777" w:rsidR="0037499D" w:rsidRDefault="0037499D" w:rsidP="0037499D">
      <w:pPr>
        <w:pStyle w:val="CommentText"/>
      </w:pPr>
      <w:r>
        <w:rPr>
          <w:rStyle w:val="CommentReference"/>
        </w:rPr>
        <w:annotationRef/>
      </w:r>
      <w:r>
        <w:t>Perhaps here is where you can describe charging the biochar prior to application.</w:t>
      </w:r>
    </w:p>
  </w:comment>
  <w:comment w:id="40" w:author="James Moore" w:date="2025-10-02T17:59:00Z" w:initials="JM">
    <w:p w14:paraId="7D0B485B" w14:textId="77777777" w:rsidR="00E66FF1" w:rsidRDefault="00E66FF1" w:rsidP="00E66FF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53897A" w15:done="1"/>
  <w15:commentEx w15:paraId="2BB1514A" w15:done="1"/>
  <w15:commentEx w15:paraId="5689BF03" w15:paraIdParent="2BB1514A" w15:done="1"/>
  <w15:commentEx w15:paraId="1334C41C" w15:done="1"/>
  <w15:commentEx w15:paraId="1ACEBCF2" w15:done="1"/>
  <w15:commentEx w15:paraId="7D0B485B" w15:paraIdParent="1ACEBC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C3AAE" w16cex:dateUtc="2025-09-04T21:28:00Z"/>
  <w16cex:commentExtensible w16cex:durableId="3E5AD111" w16cex:dateUtc="2025-09-22T18:37:00Z"/>
  <w16cex:commentExtensible w16cex:durableId="1F0C90CE" w16cex:dateUtc="2025-10-03T00:58:00Z"/>
  <w16cex:commentExtensible w16cex:durableId="598F9926" w16cex:dateUtc="2025-08-19T18:57:00Z"/>
  <w16cex:commentExtensible w16cex:durableId="248405CF" w16cex:dateUtc="2025-09-22T20:35:00Z"/>
  <w16cex:commentExtensible w16cex:durableId="58CA8416" w16cex:dateUtc="2025-10-03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53897A" w16cid:durableId="30AC3AAE"/>
  <w16cid:commentId w16cid:paraId="2BB1514A" w16cid:durableId="3E5AD111"/>
  <w16cid:commentId w16cid:paraId="5689BF03" w16cid:durableId="1F0C90CE"/>
  <w16cid:commentId w16cid:paraId="1334C41C" w16cid:durableId="598F9926"/>
  <w16cid:commentId w16cid:paraId="1ACEBCF2" w16cid:durableId="248405CF"/>
  <w16cid:commentId w16cid:paraId="7D0B485B" w16cid:durableId="58CA84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E34C" w14:textId="77777777" w:rsidR="009E65B6" w:rsidRDefault="009E65B6" w:rsidP="002B2C11">
      <w:pPr>
        <w:spacing w:after="0" w:line="240" w:lineRule="auto"/>
      </w:pPr>
      <w:r>
        <w:separator/>
      </w:r>
    </w:p>
  </w:endnote>
  <w:endnote w:type="continuationSeparator" w:id="0">
    <w:p w14:paraId="5D96B8D6" w14:textId="77777777" w:rsidR="009E65B6" w:rsidRDefault="009E65B6" w:rsidP="002B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64D" w14:textId="77777777" w:rsidR="009B4A52" w:rsidRDefault="009B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487176"/>
      <w:docPartObj>
        <w:docPartGallery w:val="Page Numbers (Bottom of Page)"/>
        <w:docPartUnique/>
      </w:docPartObj>
    </w:sdtPr>
    <w:sdtEndPr>
      <w:rPr>
        <w:noProof/>
      </w:rPr>
    </w:sdtEndPr>
    <w:sdtContent>
      <w:p w14:paraId="037A67DA" w14:textId="27686C6B" w:rsidR="002B2C11" w:rsidRDefault="002B2C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8988D9" w14:textId="77777777" w:rsidR="002B2C11" w:rsidRDefault="002B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A7E82" w14:textId="77777777" w:rsidR="009B4A52" w:rsidRDefault="009B4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3F996" w14:textId="77777777" w:rsidR="009E65B6" w:rsidRDefault="009E65B6" w:rsidP="002B2C11">
      <w:pPr>
        <w:spacing w:after="0" w:line="240" w:lineRule="auto"/>
      </w:pPr>
      <w:r>
        <w:separator/>
      </w:r>
    </w:p>
  </w:footnote>
  <w:footnote w:type="continuationSeparator" w:id="0">
    <w:p w14:paraId="68DC08AF" w14:textId="77777777" w:rsidR="009E65B6" w:rsidRDefault="009E65B6" w:rsidP="002B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A372" w14:textId="77777777" w:rsidR="009B4A52" w:rsidRDefault="009B4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254D" w14:textId="489E942E" w:rsidR="009B4A52" w:rsidRDefault="009B4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E6FB" w14:textId="77777777" w:rsidR="009B4A52" w:rsidRDefault="009B4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9A5"/>
    <w:multiLevelType w:val="hybridMultilevel"/>
    <w:tmpl w:val="CD1C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719FA"/>
    <w:multiLevelType w:val="hybridMultilevel"/>
    <w:tmpl w:val="753A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648FC"/>
    <w:multiLevelType w:val="hybridMultilevel"/>
    <w:tmpl w:val="68CA93E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266AD"/>
    <w:multiLevelType w:val="hybridMultilevel"/>
    <w:tmpl w:val="F8A43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B3D56"/>
    <w:multiLevelType w:val="hybridMultilevel"/>
    <w:tmpl w:val="9DA0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24E8F"/>
    <w:multiLevelType w:val="hybridMultilevel"/>
    <w:tmpl w:val="F8A430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704EAE"/>
    <w:multiLevelType w:val="hybridMultilevel"/>
    <w:tmpl w:val="81DC7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8D6214"/>
    <w:multiLevelType w:val="hybridMultilevel"/>
    <w:tmpl w:val="BBE4B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103B3"/>
    <w:multiLevelType w:val="hybridMultilevel"/>
    <w:tmpl w:val="41048A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300208">
    <w:abstractNumId w:val="0"/>
  </w:num>
  <w:num w:numId="2" w16cid:durableId="1360083678">
    <w:abstractNumId w:val="1"/>
  </w:num>
  <w:num w:numId="3" w16cid:durableId="1091509664">
    <w:abstractNumId w:val="4"/>
  </w:num>
  <w:num w:numId="4" w16cid:durableId="1876842480">
    <w:abstractNumId w:val="6"/>
  </w:num>
  <w:num w:numId="5" w16cid:durableId="477264493">
    <w:abstractNumId w:val="7"/>
  </w:num>
  <w:num w:numId="6" w16cid:durableId="1426462390">
    <w:abstractNumId w:val="8"/>
  </w:num>
  <w:num w:numId="7" w16cid:durableId="1317609801">
    <w:abstractNumId w:val="3"/>
  </w:num>
  <w:num w:numId="8" w16cid:durableId="2015961644">
    <w:abstractNumId w:val="5"/>
  </w:num>
  <w:num w:numId="9" w16cid:durableId="75918006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lardi, Dani (AGR)">
    <w15:presenceInfo w15:providerId="AD" w15:userId="S::Dani.Gelardi@agr.wa.gov::f103a20c-0fc4-46e5-a9ab-70c3322049ed"/>
  </w15:person>
  <w15:person w15:author="Melissa Buckingham">
    <w15:presenceInfo w15:providerId="AD" w15:userId="S::MelissaB@piercecd.org::c7066bd0-d0df-44b1-a673-f6d22349056e"/>
  </w15:person>
  <w15:person w15:author="James Moore">
    <w15:presenceInfo w15:providerId="AD" w15:userId="S::JamesM@piercecd.org::8707a6fa-94f2-4d7c-9c0d-3526143dcc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D3"/>
    <w:rsid w:val="00000EB2"/>
    <w:rsid w:val="00001ABE"/>
    <w:rsid w:val="00003CA8"/>
    <w:rsid w:val="00004234"/>
    <w:rsid w:val="00006E19"/>
    <w:rsid w:val="000107F1"/>
    <w:rsid w:val="0001682C"/>
    <w:rsid w:val="00021CAF"/>
    <w:rsid w:val="00021D5A"/>
    <w:rsid w:val="00021E9F"/>
    <w:rsid w:val="000255E3"/>
    <w:rsid w:val="000259EE"/>
    <w:rsid w:val="000259FE"/>
    <w:rsid w:val="0003094D"/>
    <w:rsid w:val="00053F31"/>
    <w:rsid w:val="00057558"/>
    <w:rsid w:val="000576A5"/>
    <w:rsid w:val="00065BF7"/>
    <w:rsid w:val="0006647D"/>
    <w:rsid w:val="000668C9"/>
    <w:rsid w:val="000728D1"/>
    <w:rsid w:val="00080E7B"/>
    <w:rsid w:val="000853CD"/>
    <w:rsid w:val="00086B80"/>
    <w:rsid w:val="000970A7"/>
    <w:rsid w:val="000C41CA"/>
    <w:rsid w:val="000C5A8F"/>
    <w:rsid w:val="000D1C50"/>
    <w:rsid w:val="000D2F9F"/>
    <w:rsid w:val="000D3590"/>
    <w:rsid w:val="000D5813"/>
    <w:rsid w:val="000D7580"/>
    <w:rsid w:val="000E1C49"/>
    <w:rsid w:val="000E3B69"/>
    <w:rsid w:val="000E6C24"/>
    <w:rsid w:val="000E792D"/>
    <w:rsid w:val="000F2A26"/>
    <w:rsid w:val="0010185C"/>
    <w:rsid w:val="0010546C"/>
    <w:rsid w:val="00105BB6"/>
    <w:rsid w:val="00111A6E"/>
    <w:rsid w:val="00111CEF"/>
    <w:rsid w:val="00114074"/>
    <w:rsid w:val="00116D57"/>
    <w:rsid w:val="0011761E"/>
    <w:rsid w:val="001176B1"/>
    <w:rsid w:val="0012306D"/>
    <w:rsid w:val="00125D8B"/>
    <w:rsid w:val="00142C70"/>
    <w:rsid w:val="00147958"/>
    <w:rsid w:val="00150535"/>
    <w:rsid w:val="00151562"/>
    <w:rsid w:val="0015497B"/>
    <w:rsid w:val="0015603D"/>
    <w:rsid w:val="00163068"/>
    <w:rsid w:val="00167054"/>
    <w:rsid w:val="001827F1"/>
    <w:rsid w:val="00182FB6"/>
    <w:rsid w:val="001842C3"/>
    <w:rsid w:val="00184D5C"/>
    <w:rsid w:val="001865ED"/>
    <w:rsid w:val="001902A3"/>
    <w:rsid w:val="001979FE"/>
    <w:rsid w:val="001A133A"/>
    <w:rsid w:val="001A34B8"/>
    <w:rsid w:val="001B4009"/>
    <w:rsid w:val="001C0B64"/>
    <w:rsid w:val="001C5C58"/>
    <w:rsid w:val="001C68E0"/>
    <w:rsid w:val="001C7B1F"/>
    <w:rsid w:val="001D364B"/>
    <w:rsid w:val="001D49EF"/>
    <w:rsid w:val="001D59DF"/>
    <w:rsid w:val="001E4DE3"/>
    <w:rsid w:val="001E5A17"/>
    <w:rsid w:val="001F292A"/>
    <w:rsid w:val="001F2A24"/>
    <w:rsid w:val="00213381"/>
    <w:rsid w:val="00216BCE"/>
    <w:rsid w:val="00220E48"/>
    <w:rsid w:val="00221797"/>
    <w:rsid w:val="00222F0B"/>
    <w:rsid w:val="002253F7"/>
    <w:rsid w:val="00225DDB"/>
    <w:rsid w:val="0022757F"/>
    <w:rsid w:val="0023738A"/>
    <w:rsid w:val="002402CF"/>
    <w:rsid w:val="002413C6"/>
    <w:rsid w:val="0024249F"/>
    <w:rsid w:val="00244553"/>
    <w:rsid w:val="00244D34"/>
    <w:rsid w:val="0025053C"/>
    <w:rsid w:val="0025100A"/>
    <w:rsid w:val="00251215"/>
    <w:rsid w:val="00251CB3"/>
    <w:rsid w:val="002625B5"/>
    <w:rsid w:val="0026797D"/>
    <w:rsid w:val="00270A02"/>
    <w:rsid w:val="00270BAE"/>
    <w:rsid w:val="00273C0F"/>
    <w:rsid w:val="002759EA"/>
    <w:rsid w:val="0027601C"/>
    <w:rsid w:val="00277348"/>
    <w:rsid w:val="002800B1"/>
    <w:rsid w:val="002828A2"/>
    <w:rsid w:val="00282E8C"/>
    <w:rsid w:val="00285141"/>
    <w:rsid w:val="002863F0"/>
    <w:rsid w:val="00286FE2"/>
    <w:rsid w:val="0029444D"/>
    <w:rsid w:val="00296BAF"/>
    <w:rsid w:val="002A797E"/>
    <w:rsid w:val="002B2C11"/>
    <w:rsid w:val="002B3435"/>
    <w:rsid w:val="002B46E3"/>
    <w:rsid w:val="002B529C"/>
    <w:rsid w:val="002C0F70"/>
    <w:rsid w:val="002C44E9"/>
    <w:rsid w:val="002C664A"/>
    <w:rsid w:val="002C6DB5"/>
    <w:rsid w:val="002D09D0"/>
    <w:rsid w:val="002D172B"/>
    <w:rsid w:val="002D6AD0"/>
    <w:rsid w:val="002E43AF"/>
    <w:rsid w:val="002E4DA5"/>
    <w:rsid w:val="002E669A"/>
    <w:rsid w:val="002F0371"/>
    <w:rsid w:val="002F5215"/>
    <w:rsid w:val="002F5ACD"/>
    <w:rsid w:val="00300039"/>
    <w:rsid w:val="0030073E"/>
    <w:rsid w:val="00304073"/>
    <w:rsid w:val="00315C5C"/>
    <w:rsid w:val="00316805"/>
    <w:rsid w:val="00316A3B"/>
    <w:rsid w:val="003272F8"/>
    <w:rsid w:val="00331C8A"/>
    <w:rsid w:val="0033283A"/>
    <w:rsid w:val="00337257"/>
    <w:rsid w:val="00341563"/>
    <w:rsid w:val="00341589"/>
    <w:rsid w:val="00343B1E"/>
    <w:rsid w:val="00347980"/>
    <w:rsid w:val="00347C05"/>
    <w:rsid w:val="00356E38"/>
    <w:rsid w:val="00363AC0"/>
    <w:rsid w:val="003654BD"/>
    <w:rsid w:val="003679FC"/>
    <w:rsid w:val="003710A8"/>
    <w:rsid w:val="0037356F"/>
    <w:rsid w:val="0037499D"/>
    <w:rsid w:val="00374ABC"/>
    <w:rsid w:val="003838E1"/>
    <w:rsid w:val="00385341"/>
    <w:rsid w:val="00394644"/>
    <w:rsid w:val="00396898"/>
    <w:rsid w:val="003A4CE6"/>
    <w:rsid w:val="003A5C24"/>
    <w:rsid w:val="003B11AC"/>
    <w:rsid w:val="003B73FB"/>
    <w:rsid w:val="003C1EBC"/>
    <w:rsid w:val="003C51A9"/>
    <w:rsid w:val="003C6D92"/>
    <w:rsid w:val="003C75ED"/>
    <w:rsid w:val="003D1C0F"/>
    <w:rsid w:val="003D7E69"/>
    <w:rsid w:val="003E6BEF"/>
    <w:rsid w:val="003F5A8D"/>
    <w:rsid w:val="003F799C"/>
    <w:rsid w:val="00401E94"/>
    <w:rsid w:val="00420387"/>
    <w:rsid w:val="0042217E"/>
    <w:rsid w:val="00423383"/>
    <w:rsid w:val="004255B8"/>
    <w:rsid w:val="004316D0"/>
    <w:rsid w:val="004355B7"/>
    <w:rsid w:val="00440110"/>
    <w:rsid w:val="004433D2"/>
    <w:rsid w:val="00452C40"/>
    <w:rsid w:val="00454FA4"/>
    <w:rsid w:val="00457195"/>
    <w:rsid w:val="00457903"/>
    <w:rsid w:val="004668DD"/>
    <w:rsid w:val="00467031"/>
    <w:rsid w:val="0047041B"/>
    <w:rsid w:val="004760F2"/>
    <w:rsid w:val="004872A2"/>
    <w:rsid w:val="00490989"/>
    <w:rsid w:val="00491297"/>
    <w:rsid w:val="004913EF"/>
    <w:rsid w:val="00493192"/>
    <w:rsid w:val="004A0446"/>
    <w:rsid w:val="004A1465"/>
    <w:rsid w:val="004A2C5F"/>
    <w:rsid w:val="004A3A4D"/>
    <w:rsid w:val="004A4465"/>
    <w:rsid w:val="004B0D3A"/>
    <w:rsid w:val="004B2BC2"/>
    <w:rsid w:val="004B2D01"/>
    <w:rsid w:val="004B4FA9"/>
    <w:rsid w:val="004B7AB1"/>
    <w:rsid w:val="004C080B"/>
    <w:rsid w:val="004C1804"/>
    <w:rsid w:val="004C2174"/>
    <w:rsid w:val="004C6F73"/>
    <w:rsid w:val="004D000D"/>
    <w:rsid w:val="004D4A7B"/>
    <w:rsid w:val="004D4D69"/>
    <w:rsid w:val="004D51A3"/>
    <w:rsid w:val="004E0E79"/>
    <w:rsid w:val="004E3C33"/>
    <w:rsid w:val="004E4E6A"/>
    <w:rsid w:val="004F3E37"/>
    <w:rsid w:val="004F4BB0"/>
    <w:rsid w:val="004F644A"/>
    <w:rsid w:val="005032A5"/>
    <w:rsid w:val="00505709"/>
    <w:rsid w:val="00506A4F"/>
    <w:rsid w:val="00507BF7"/>
    <w:rsid w:val="00510016"/>
    <w:rsid w:val="005117A8"/>
    <w:rsid w:val="00512424"/>
    <w:rsid w:val="00514277"/>
    <w:rsid w:val="00515E79"/>
    <w:rsid w:val="005165B1"/>
    <w:rsid w:val="00520093"/>
    <w:rsid w:val="00523B9D"/>
    <w:rsid w:val="0053006B"/>
    <w:rsid w:val="00531879"/>
    <w:rsid w:val="00533717"/>
    <w:rsid w:val="00533934"/>
    <w:rsid w:val="00540229"/>
    <w:rsid w:val="005442A4"/>
    <w:rsid w:val="005464BB"/>
    <w:rsid w:val="0054654F"/>
    <w:rsid w:val="0054792E"/>
    <w:rsid w:val="00550D54"/>
    <w:rsid w:val="00553C07"/>
    <w:rsid w:val="00556331"/>
    <w:rsid w:val="00557433"/>
    <w:rsid w:val="00560AD7"/>
    <w:rsid w:val="00560CF4"/>
    <w:rsid w:val="00560F2D"/>
    <w:rsid w:val="00564FE0"/>
    <w:rsid w:val="00566B40"/>
    <w:rsid w:val="00580394"/>
    <w:rsid w:val="00581452"/>
    <w:rsid w:val="005837DC"/>
    <w:rsid w:val="0058425F"/>
    <w:rsid w:val="00590706"/>
    <w:rsid w:val="00592A29"/>
    <w:rsid w:val="005967A5"/>
    <w:rsid w:val="005A1B0F"/>
    <w:rsid w:val="005A4B13"/>
    <w:rsid w:val="005A579A"/>
    <w:rsid w:val="005A6F1E"/>
    <w:rsid w:val="005B0872"/>
    <w:rsid w:val="005B7617"/>
    <w:rsid w:val="005B7D1D"/>
    <w:rsid w:val="005B7D38"/>
    <w:rsid w:val="005C2F18"/>
    <w:rsid w:val="005C3A80"/>
    <w:rsid w:val="005C3C9B"/>
    <w:rsid w:val="005C610A"/>
    <w:rsid w:val="005C77DB"/>
    <w:rsid w:val="005D4714"/>
    <w:rsid w:val="005D5EA3"/>
    <w:rsid w:val="005E1A90"/>
    <w:rsid w:val="005E23D0"/>
    <w:rsid w:val="005E3112"/>
    <w:rsid w:val="005F1549"/>
    <w:rsid w:val="005F2132"/>
    <w:rsid w:val="005F4B80"/>
    <w:rsid w:val="00601B71"/>
    <w:rsid w:val="00602053"/>
    <w:rsid w:val="00605B8F"/>
    <w:rsid w:val="00607E96"/>
    <w:rsid w:val="00610783"/>
    <w:rsid w:val="00613261"/>
    <w:rsid w:val="00621545"/>
    <w:rsid w:val="00621E3D"/>
    <w:rsid w:val="00623903"/>
    <w:rsid w:val="006311C2"/>
    <w:rsid w:val="00634328"/>
    <w:rsid w:val="006376A7"/>
    <w:rsid w:val="006507CB"/>
    <w:rsid w:val="006508D8"/>
    <w:rsid w:val="0065444D"/>
    <w:rsid w:val="00663213"/>
    <w:rsid w:val="00664873"/>
    <w:rsid w:val="0066558F"/>
    <w:rsid w:val="006800FA"/>
    <w:rsid w:val="00682F13"/>
    <w:rsid w:val="00685FC2"/>
    <w:rsid w:val="0068722C"/>
    <w:rsid w:val="00690697"/>
    <w:rsid w:val="006913EC"/>
    <w:rsid w:val="006A133E"/>
    <w:rsid w:val="006A200A"/>
    <w:rsid w:val="006A2C20"/>
    <w:rsid w:val="006A7934"/>
    <w:rsid w:val="006B18D3"/>
    <w:rsid w:val="006B52D9"/>
    <w:rsid w:val="006B640C"/>
    <w:rsid w:val="006B6E30"/>
    <w:rsid w:val="006C19FB"/>
    <w:rsid w:val="006C6512"/>
    <w:rsid w:val="006E226E"/>
    <w:rsid w:val="006E42B7"/>
    <w:rsid w:val="006E4B7A"/>
    <w:rsid w:val="006F501B"/>
    <w:rsid w:val="006F5401"/>
    <w:rsid w:val="00705F71"/>
    <w:rsid w:val="00715BA5"/>
    <w:rsid w:val="007176D9"/>
    <w:rsid w:val="007200A8"/>
    <w:rsid w:val="0072169F"/>
    <w:rsid w:val="00723EB1"/>
    <w:rsid w:val="00725862"/>
    <w:rsid w:val="00727D5A"/>
    <w:rsid w:val="00732076"/>
    <w:rsid w:val="00733C15"/>
    <w:rsid w:val="00736612"/>
    <w:rsid w:val="007378EE"/>
    <w:rsid w:val="00751228"/>
    <w:rsid w:val="007539F1"/>
    <w:rsid w:val="00756ABF"/>
    <w:rsid w:val="00761BD0"/>
    <w:rsid w:val="00765D6B"/>
    <w:rsid w:val="00765F0C"/>
    <w:rsid w:val="00766156"/>
    <w:rsid w:val="00775AA2"/>
    <w:rsid w:val="00776FFA"/>
    <w:rsid w:val="0078185A"/>
    <w:rsid w:val="00785AD7"/>
    <w:rsid w:val="00792F88"/>
    <w:rsid w:val="00794E93"/>
    <w:rsid w:val="007960BE"/>
    <w:rsid w:val="007974A0"/>
    <w:rsid w:val="00797765"/>
    <w:rsid w:val="007B3D12"/>
    <w:rsid w:val="007C0DDE"/>
    <w:rsid w:val="007C169F"/>
    <w:rsid w:val="007C1F42"/>
    <w:rsid w:val="007C2663"/>
    <w:rsid w:val="007C3AF4"/>
    <w:rsid w:val="007C4EBE"/>
    <w:rsid w:val="007C7230"/>
    <w:rsid w:val="007C727E"/>
    <w:rsid w:val="007D60A6"/>
    <w:rsid w:val="007D7622"/>
    <w:rsid w:val="007E181A"/>
    <w:rsid w:val="007E4BC5"/>
    <w:rsid w:val="007F5B70"/>
    <w:rsid w:val="00800EB3"/>
    <w:rsid w:val="008013BF"/>
    <w:rsid w:val="00802212"/>
    <w:rsid w:val="00803631"/>
    <w:rsid w:val="00807C2D"/>
    <w:rsid w:val="008105DB"/>
    <w:rsid w:val="00810EAD"/>
    <w:rsid w:val="00816E87"/>
    <w:rsid w:val="00817D55"/>
    <w:rsid w:val="00821691"/>
    <w:rsid w:val="008241D1"/>
    <w:rsid w:val="00825B66"/>
    <w:rsid w:val="00835A7B"/>
    <w:rsid w:val="00835BBC"/>
    <w:rsid w:val="00836414"/>
    <w:rsid w:val="00837084"/>
    <w:rsid w:val="008401E1"/>
    <w:rsid w:val="00840753"/>
    <w:rsid w:val="00842208"/>
    <w:rsid w:val="0084744C"/>
    <w:rsid w:val="00853E13"/>
    <w:rsid w:val="008552A7"/>
    <w:rsid w:val="00857054"/>
    <w:rsid w:val="008576B2"/>
    <w:rsid w:val="0087161D"/>
    <w:rsid w:val="0088023D"/>
    <w:rsid w:val="0088123D"/>
    <w:rsid w:val="0088226F"/>
    <w:rsid w:val="00894982"/>
    <w:rsid w:val="008A381C"/>
    <w:rsid w:val="008A4AF4"/>
    <w:rsid w:val="008B7C32"/>
    <w:rsid w:val="008C3892"/>
    <w:rsid w:val="008D1168"/>
    <w:rsid w:val="008D16BA"/>
    <w:rsid w:val="008D3F35"/>
    <w:rsid w:val="008D4666"/>
    <w:rsid w:val="008D55EB"/>
    <w:rsid w:val="008D632E"/>
    <w:rsid w:val="008E0952"/>
    <w:rsid w:val="008E3D69"/>
    <w:rsid w:val="008E4A35"/>
    <w:rsid w:val="008E6190"/>
    <w:rsid w:val="008E693B"/>
    <w:rsid w:val="008E7336"/>
    <w:rsid w:val="008F00E0"/>
    <w:rsid w:val="008F58C4"/>
    <w:rsid w:val="008F646B"/>
    <w:rsid w:val="008F7D3A"/>
    <w:rsid w:val="009068CE"/>
    <w:rsid w:val="00913D10"/>
    <w:rsid w:val="00915375"/>
    <w:rsid w:val="00921C38"/>
    <w:rsid w:val="009223A6"/>
    <w:rsid w:val="00927F60"/>
    <w:rsid w:val="00930B4E"/>
    <w:rsid w:val="00931CF6"/>
    <w:rsid w:val="00931DB9"/>
    <w:rsid w:val="00942402"/>
    <w:rsid w:val="00944DDD"/>
    <w:rsid w:val="00946498"/>
    <w:rsid w:val="009512A4"/>
    <w:rsid w:val="00951B72"/>
    <w:rsid w:val="0095266F"/>
    <w:rsid w:val="009638C9"/>
    <w:rsid w:val="00963D42"/>
    <w:rsid w:val="00966D41"/>
    <w:rsid w:val="00980DED"/>
    <w:rsid w:val="00981FF9"/>
    <w:rsid w:val="009827D5"/>
    <w:rsid w:val="00987193"/>
    <w:rsid w:val="009918B1"/>
    <w:rsid w:val="009A0730"/>
    <w:rsid w:val="009A1496"/>
    <w:rsid w:val="009A4C56"/>
    <w:rsid w:val="009B0BA7"/>
    <w:rsid w:val="009B4A52"/>
    <w:rsid w:val="009C74E6"/>
    <w:rsid w:val="009C7996"/>
    <w:rsid w:val="009D2E40"/>
    <w:rsid w:val="009D715F"/>
    <w:rsid w:val="009E65B6"/>
    <w:rsid w:val="009E6B7F"/>
    <w:rsid w:val="009E705D"/>
    <w:rsid w:val="009E7140"/>
    <w:rsid w:val="009F01C1"/>
    <w:rsid w:val="009F1A30"/>
    <w:rsid w:val="009F3621"/>
    <w:rsid w:val="00A00FD1"/>
    <w:rsid w:val="00A0335D"/>
    <w:rsid w:val="00A0566B"/>
    <w:rsid w:val="00A124E3"/>
    <w:rsid w:val="00A20D30"/>
    <w:rsid w:val="00A24F3E"/>
    <w:rsid w:val="00A30B66"/>
    <w:rsid w:val="00A3121B"/>
    <w:rsid w:val="00A31426"/>
    <w:rsid w:val="00A35744"/>
    <w:rsid w:val="00A35BE0"/>
    <w:rsid w:val="00A35CB8"/>
    <w:rsid w:val="00A44B55"/>
    <w:rsid w:val="00A46761"/>
    <w:rsid w:val="00A46EF1"/>
    <w:rsid w:val="00A5161B"/>
    <w:rsid w:val="00A5374F"/>
    <w:rsid w:val="00A57D71"/>
    <w:rsid w:val="00A64EB7"/>
    <w:rsid w:val="00A71B94"/>
    <w:rsid w:val="00A7219D"/>
    <w:rsid w:val="00A803F6"/>
    <w:rsid w:val="00A9033C"/>
    <w:rsid w:val="00A92C98"/>
    <w:rsid w:val="00A92F7C"/>
    <w:rsid w:val="00A94E52"/>
    <w:rsid w:val="00A959C4"/>
    <w:rsid w:val="00A9633D"/>
    <w:rsid w:val="00AA74E9"/>
    <w:rsid w:val="00AA74F1"/>
    <w:rsid w:val="00AB6D7E"/>
    <w:rsid w:val="00AC1171"/>
    <w:rsid w:val="00AC1A46"/>
    <w:rsid w:val="00AC7D37"/>
    <w:rsid w:val="00AD6126"/>
    <w:rsid w:val="00AE759C"/>
    <w:rsid w:val="00AF2590"/>
    <w:rsid w:val="00AF2743"/>
    <w:rsid w:val="00AF47B8"/>
    <w:rsid w:val="00AF52AF"/>
    <w:rsid w:val="00AF7874"/>
    <w:rsid w:val="00B016B4"/>
    <w:rsid w:val="00B03512"/>
    <w:rsid w:val="00B07596"/>
    <w:rsid w:val="00B147A6"/>
    <w:rsid w:val="00B17154"/>
    <w:rsid w:val="00B21017"/>
    <w:rsid w:val="00B23942"/>
    <w:rsid w:val="00B24E0F"/>
    <w:rsid w:val="00B35605"/>
    <w:rsid w:val="00B35DEB"/>
    <w:rsid w:val="00B3720F"/>
    <w:rsid w:val="00B41072"/>
    <w:rsid w:val="00B571BA"/>
    <w:rsid w:val="00B63965"/>
    <w:rsid w:val="00B660F2"/>
    <w:rsid w:val="00B97075"/>
    <w:rsid w:val="00BA2134"/>
    <w:rsid w:val="00BA7BAD"/>
    <w:rsid w:val="00BB0D26"/>
    <w:rsid w:val="00BB730C"/>
    <w:rsid w:val="00BC70DD"/>
    <w:rsid w:val="00BD0B58"/>
    <w:rsid w:val="00BD1704"/>
    <w:rsid w:val="00BD50B6"/>
    <w:rsid w:val="00BE1110"/>
    <w:rsid w:val="00BE195B"/>
    <w:rsid w:val="00BE3491"/>
    <w:rsid w:val="00BF4E5D"/>
    <w:rsid w:val="00BF4E75"/>
    <w:rsid w:val="00C02CF4"/>
    <w:rsid w:val="00C03EBD"/>
    <w:rsid w:val="00C064FA"/>
    <w:rsid w:val="00C07727"/>
    <w:rsid w:val="00C10318"/>
    <w:rsid w:val="00C11F44"/>
    <w:rsid w:val="00C1339E"/>
    <w:rsid w:val="00C31129"/>
    <w:rsid w:val="00C31279"/>
    <w:rsid w:val="00C377D1"/>
    <w:rsid w:val="00C402FC"/>
    <w:rsid w:val="00C51D62"/>
    <w:rsid w:val="00C56606"/>
    <w:rsid w:val="00C5673F"/>
    <w:rsid w:val="00C57990"/>
    <w:rsid w:val="00C60B60"/>
    <w:rsid w:val="00C615F0"/>
    <w:rsid w:val="00C6532C"/>
    <w:rsid w:val="00C770DD"/>
    <w:rsid w:val="00C77D6C"/>
    <w:rsid w:val="00C808A6"/>
    <w:rsid w:val="00C84FF3"/>
    <w:rsid w:val="00C90342"/>
    <w:rsid w:val="00C90AE0"/>
    <w:rsid w:val="00C93BD7"/>
    <w:rsid w:val="00C94489"/>
    <w:rsid w:val="00C9509D"/>
    <w:rsid w:val="00CA02D1"/>
    <w:rsid w:val="00CA06F7"/>
    <w:rsid w:val="00CA2BD4"/>
    <w:rsid w:val="00CA5ED3"/>
    <w:rsid w:val="00CB0916"/>
    <w:rsid w:val="00CB2288"/>
    <w:rsid w:val="00CB38CB"/>
    <w:rsid w:val="00CB4B27"/>
    <w:rsid w:val="00CB5B0D"/>
    <w:rsid w:val="00CC2CEA"/>
    <w:rsid w:val="00CC4B6C"/>
    <w:rsid w:val="00CD0F0F"/>
    <w:rsid w:val="00CD166C"/>
    <w:rsid w:val="00CD1EC0"/>
    <w:rsid w:val="00CD2F7C"/>
    <w:rsid w:val="00CD5BB7"/>
    <w:rsid w:val="00CE0696"/>
    <w:rsid w:val="00CE1629"/>
    <w:rsid w:val="00CE6A74"/>
    <w:rsid w:val="00CF11C6"/>
    <w:rsid w:val="00CF218B"/>
    <w:rsid w:val="00CF307F"/>
    <w:rsid w:val="00CF3578"/>
    <w:rsid w:val="00D005E6"/>
    <w:rsid w:val="00D01B58"/>
    <w:rsid w:val="00D02227"/>
    <w:rsid w:val="00D12684"/>
    <w:rsid w:val="00D15395"/>
    <w:rsid w:val="00D15A4E"/>
    <w:rsid w:val="00D1694D"/>
    <w:rsid w:val="00D24A21"/>
    <w:rsid w:val="00D26FDA"/>
    <w:rsid w:val="00D34C81"/>
    <w:rsid w:val="00D3734F"/>
    <w:rsid w:val="00D41735"/>
    <w:rsid w:val="00D41E58"/>
    <w:rsid w:val="00D41F29"/>
    <w:rsid w:val="00D43168"/>
    <w:rsid w:val="00D43620"/>
    <w:rsid w:val="00D46F8E"/>
    <w:rsid w:val="00D479D6"/>
    <w:rsid w:val="00D47B2A"/>
    <w:rsid w:val="00D50528"/>
    <w:rsid w:val="00D54DCC"/>
    <w:rsid w:val="00D55141"/>
    <w:rsid w:val="00D61494"/>
    <w:rsid w:val="00D614DD"/>
    <w:rsid w:val="00D617AE"/>
    <w:rsid w:val="00D62821"/>
    <w:rsid w:val="00D65DEA"/>
    <w:rsid w:val="00D75FB5"/>
    <w:rsid w:val="00D76C21"/>
    <w:rsid w:val="00D820B5"/>
    <w:rsid w:val="00D8520E"/>
    <w:rsid w:val="00D879CD"/>
    <w:rsid w:val="00D925A0"/>
    <w:rsid w:val="00D931DE"/>
    <w:rsid w:val="00D9684A"/>
    <w:rsid w:val="00DA098E"/>
    <w:rsid w:val="00DA51A5"/>
    <w:rsid w:val="00DA78D3"/>
    <w:rsid w:val="00DB0FC8"/>
    <w:rsid w:val="00DB103B"/>
    <w:rsid w:val="00DB1F4F"/>
    <w:rsid w:val="00DB7A49"/>
    <w:rsid w:val="00DC1A40"/>
    <w:rsid w:val="00DD262E"/>
    <w:rsid w:val="00DD4EFD"/>
    <w:rsid w:val="00DE0267"/>
    <w:rsid w:val="00DE04A5"/>
    <w:rsid w:val="00DE5308"/>
    <w:rsid w:val="00DE5F6F"/>
    <w:rsid w:val="00DF30DA"/>
    <w:rsid w:val="00DF52FC"/>
    <w:rsid w:val="00E07049"/>
    <w:rsid w:val="00E1179E"/>
    <w:rsid w:val="00E13DA9"/>
    <w:rsid w:val="00E16F3A"/>
    <w:rsid w:val="00E204C8"/>
    <w:rsid w:val="00E4402E"/>
    <w:rsid w:val="00E52522"/>
    <w:rsid w:val="00E52549"/>
    <w:rsid w:val="00E52B4A"/>
    <w:rsid w:val="00E54849"/>
    <w:rsid w:val="00E5636D"/>
    <w:rsid w:val="00E56506"/>
    <w:rsid w:val="00E57DD3"/>
    <w:rsid w:val="00E63465"/>
    <w:rsid w:val="00E642EE"/>
    <w:rsid w:val="00E66FF1"/>
    <w:rsid w:val="00E82E44"/>
    <w:rsid w:val="00E84E03"/>
    <w:rsid w:val="00E86494"/>
    <w:rsid w:val="00E86A75"/>
    <w:rsid w:val="00E91089"/>
    <w:rsid w:val="00E96F1A"/>
    <w:rsid w:val="00E96FB6"/>
    <w:rsid w:val="00EA3348"/>
    <w:rsid w:val="00EA6214"/>
    <w:rsid w:val="00EA760C"/>
    <w:rsid w:val="00EB2DD1"/>
    <w:rsid w:val="00EC0EBC"/>
    <w:rsid w:val="00EC0F49"/>
    <w:rsid w:val="00EC3CAA"/>
    <w:rsid w:val="00ED57B0"/>
    <w:rsid w:val="00EE33D6"/>
    <w:rsid w:val="00F02C45"/>
    <w:rsid w:val="00F0423A"/>
    <w:rsid w:val="00F048EB"/>
    <w:rsid w:val="00F14D36"/>
    <w:rsid w:val="00F16FBE"/>
    <w:rsid w:val="00F21F79"/>
    <w:rsid w:val="00F278A8"/>
    <w:rsid w:val="00F31B4B"/>
    <w:rsid w:val="00F36353"/>
    <w:rsid w:val="00F37409"/>
    <w:rsid w:val="00F41F14"/>
    <w:rsid w:val="00F420B2"/>
    <w:rsid w:val="00F421BD"/>
    <w:rsid w:val="00F4223D"/>
    <w:rsid w:val="00F44108"/>
    <w:rsid w:val="00F476A0"/>
    <w:rsid w:val="00F52CFC"/>
    <w:rsid w:val="00F5399D"/>
    <w:rsid w:val="00F5519A"/>
    <w:rsid w:val="00F56F96"/>
    <w:rsid w:val="00F57259"/>
    <w:rsid w:val="00F712D1"/>
    <w:rsid w:val="00F767B4"/>
    <w:rsid w:val="00F77454"/>
    <w:rsid w:val="00F77573"/>
    <w:rsid w:val="00F809C5"/>
    <w:rsid w:val="00F86083"/>
    <w:rsid w:val="00F86A20"/>
    <w:rsid w:val="00F92235"/>
    <w:rsid w:val="00F95D3F"/>
    <w:rsid w:val="00F95EAB"/>
    <w:rsid w:val="00F967BF"/>
    <w:rsid w:val="00FA2923"/>
    <w:rsid w:val="00FA51AA"/>
    <w:rsid w:val="00FA57AB"/>
    <w:rsid w:val="00FB4B77"/>
    <w:rsid w:val="00FB5F29"/>
    <w:rsid w:val="00FB5FE6"/>
    <w:rsid w:val="00FC112B"/>
    <w:rsid w:val="00FC3DC9"/>
    <w:rsid w:val="00FC7F2D"/>
    <w:rsid w:val="00FD34D8"/>
    <w:rsid w:val="00FD7AAA"/>
    <w:rsid w:val="00FE16BC"/>
    <w:rsid w:val="00FE2CF9"/>
    <w:rsid w:val="00FE303B"/>
    <w:rsid w:val="05DDC3B8"/>
    <w:rsid w:val="0DDFDFEE"/>
    <w:rsid w:val="13EC38C6"/>
    <w:rsid w:val="1C7FF797"/>
    <w:rsid w:val="2BAD1056"/>
    <w:rsid w:val="2D87ACED"/>
    <w:rsid w:val="3779AC4C"/>
    <w:rsid w:val="37AA1445"/>
    <w:rsid w:val="406D904A"/>
    <w:rsid w:val="41138788"/>
    <w:rsid w:val="4AEDB247"/>
    <w:rsid w:val="4E6BF890"/>
    <w:rsid w:val="4F1A3783"/>
    <w:rsid w:val="5EF5024F"/>
    <w:rsid w:val="6407FB36"/>
    <w:rsid w:val="687A624A"/>
    <w:rsid w:val="6F7ED2E6"/>
    <w:rsid w:val="70B04C71"/>
    <w:rsid w:val="74CAE3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1319"/>
  <w15:chartTrackingRefBased/>
  <w15:docId w15:val="{DA5F1483-217B-4EB0-81E2-D98A8A20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1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B18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18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18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18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8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8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8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8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18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B18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8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8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8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8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8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8D3"/>
    <w:rPr>
      <w:rFonts w:eastAsiaTheme="majorEastAsia" w:cstheme="majorBidi"/>
      <w:color w:val="272727" w:themeColor="text1" w:themeTint="D8"/>
    </w:rPr>
  </w:style>
  <w:style w:type="paragraph" w:styleId="Title">
    <w:name w:val="Title"/>
    <w:basedOn w:val="Normal"/>
    <w:next w:val="Normal"/>
    <w:link w:val="TitleChar"/>
    <w:uiPriority w:val="10"/>
    <w:qFormat/>
    <w:rsid w:val="006B18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8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8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8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8D3"/>
    <w:pPr>
      <w:spacing w:before="160"/>
      <w:jc w:val="center"/>
    </w:pPr>
    <w:rPr>
      <w:i/>
      <w:iCs/>
      <w:color w:val="404040" w:themeColor="text1" w:themeTint="BF"/>
    </w:rPr>
  </w:style>
  <w:style w:type="character" w:customStyle="1" w:styleId="QuoteChar">
    <w:name w:val="Quote Char"/>
    <w:basedOn w:val="DefaultParagraphFont"/>
    <w:link w:val="Quote"/>
    <w:uiPriority w:val="29"/>
    <w:rsid w:val="006B18D3"/>
    <w:rPr>
      <w:i/>
      <w:iCs/>
      <w:color w:val="404040" w:themeColor="text1" w:themeTint="BF"/>
    </w:rPr>
  </w:style>
  <w:style w:type="paragraph" w:styleId="ListParagraph">
    <w:name w:val="List Paragraph"/>
    <w:basedOn w:val="Normal"/>
    <w:uiPriority w:val="34"/>
    <w:qFormat/>
    <w:rsid w:val="006B18D3"/>
    <w:pPr>
      <w:ind w:left="720"/>
      <w:contextualSpacing/>
    </w:pPr>
  </w:style>
  <w:style w:type="character" w:styleId="IntenseEmphasis">
    <w:name w:val="Intense Emphasis"/>
    <w:basedOn w:val="DefaultParagraphFont"/>
    <w:uiPriority w:val="21"/>
    <w:qFormat/>
    <w:rsid w:val="006B18D3"/>
    <w:rPr>
      <w:i/>
      <w:iCs/>
      <w:color w:val="0F4761" w:themeColor="accent1" w:themeShade="BF"/>
    </w:rPr>
  </w:style>
  <w:style w:type="paragraph" w:styleId="IntenseQuote">
    <w:name w:val="Intense Quote"/>
    <w:basedOn w:val="Normal"/>
    <w:next w:val="Normal"/>
    <w:link w:val="IntenseQuoteChar"/>
    <w:uiPriority w:val="30"/>
    <w:qFormat/>
    <w:rsid w:val="006B1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18D3"/>
    <w:rPr>
      <w:i/>
      <w:iCs/>
      <w:color w:val="0F4761" w:themeColor="accent1" w:themeShade="BF"/>
    </w:rPr>
  </w:style>
  <w:style w:type="character" w:styleId="IntenseReference">
    <w:name w:val="Intense Reference"/>
    <w:basedOn w:val="DefaultParagraphFont"/>
    <w:uiPriority w:val="32"/>
    <w:qFormat/>
    <w:rsid w:val="006B18D3"/>
    <w:rPr>
      <w:b/>
      <w:bCs/>
      <w:smallCaps/>
      <w:color w:val="0F4761" w:themeColor="accent1" w:themeShade="BF"/>
      <w:spacing w:val="5"/>
    </w:rPr>
  </w:style>
  <w:style w:type="paragraph" w:styleId="NoSpacing">
    <w:name w:val="No Spacing"/>
    <w:link w:val="NoSpacingChar"/>
    <w:uiPriority w:val="1"/>
    <w:qFormat/>
    <w:rsid w:val="002B2C1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B2C11"/>
    <w:rPr>
      <w:rFonts w:eastAsiaTheme="minorEastAsia"/>
      <w:kern w:val="0"/>
      <w:sz w:val="22"/>
      <w:szCs w:val="22"/>
      <w14:ligatures w14:val="none"/>
    </w:rPr>
  </w:style>
  <w:style w:type="paragraph" w:styleId="Header">
    <w:name w:val="header"/>
    <w:basedOn w:val="Normal"/>
    <w:link w:val="HeaderChar"/>
    <w:uiPriority w:val="99"/>
    <w:unhideWhenUsed/>
    <w:rsid w:val="002B2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C11"/>
  </w:style>
  <w:style w:type="paragraph" w:styleId="Footer">
    <w:name w:val="footer"/>
    <w:basedOn w:val="Normal"/>
    <w:link w:val="FooterChar"/>
    <w:uiPriority w:val="99"/>
    <w:unhideWhenUsed/>
    <w:rsid w:val="002B2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C11"/>
  </w:style>
  <w:style w:type="character" w:styleId="Hyperlink">
    <w:name w:val="Hyperlink"/>
    <w:basedOn w:val="DefaultParagraphFont"/>
    <w:uiPriority w:val="99"/>
    <w:unhideWhenUsed/>
    <w:rsid w:val="00F476A0"/>
    <w:rPr>
      <w:color w:val="467886" w:themeColor="hyperlink"/>
      <w:u w:val="single"/>
    </w:rPr>
  </w:style>
  <w:style w:type="character" w:styleId="UnresolvedMention">
    <w:name w:val="Unresolved Mention"/>
    <w:basedOn w:val="DefaultParagraphFont"/>
    <w:uiPriority w:val="99"/>
    <w:semiHidden/>
    <w:unhideWhenUsed/>
    <w:rsid w:val="00F476A0"/>
    <w:rPr>
      <w:color w:val="605E5C"/>
      <w:shd w:val="clear" w:color="auto" w:fill="E1DFDD"/>
    </w:rPr>
  </w:style>
  <w:style w:type="character" w:styleId="FollowedHyperlink">
    <w:name w:val="FollowedHyperlink"/>
    <w:basedOn w:val="DefaultParagraphFont"/>
    <w:uiPriority w:val="99"/>
    <w:semiHidden/>
    <w:unhideWhenUsed/>
    <w:rsid w:val="00553C07"/>
    <w:rPr>
      <w:color w:val="96607D" w:themeColor="followedHyperlink"/>
      <w:u w:val="single"/>
    </w:rPr>
  </w:style>
  <w:style w:type="paragraph" w:styleId="TOCHeading">
    <w:name w:val="TOC Heading"/>
    <w:basedOn w:val="Heading1"/>
    <w:next w:val="Normal"/>
    <w:uiPriority w:val="39"/>
    <w:unhideWhenUsed/>
    <w:qFormat/>
    <w:rsid w:val="00DF30DA"/>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F30DA"/>
    <w:pPr>
      <w:spacing w:after="100"/>
    </w:pPr>
  </w:style>
  <w:style w:type="paragraph" w:styleId="TOC2">
    <w:name w:val="toc 2"/>
    <w:basedOn w:val="Normal"/>
    <w:next w:val="Normal"/>
    <w:autoRedefine/>
    <w:uiPriority w:val="39"/>
    <w:unhideWhenUsed/>
    <w:rsid w:val="00DF30DA"/>
    <w:pPr>
      <w:spacing w:after="100"/>
      <w:ind w:left="240"/>
    </w:pPr>
  </w:style>
  <w:style w:type="character" w:styleId="CommentReference">
    <w:name w:val="annotation reference"/>
    <w:basedOn w:val="DefaultParagraphFont"/>
    <w:uiPriority w:val="99"/>
    <w:semiHidden/>
    <w:unhideWhenUsed/>
    <w:rsid w:val="002828A2"/>
    <w:rPr>
      <w:sz w:val="16"/>
      <w:szCs w:val="16"/>
    </w:rPr>
  </w:style>
  <w:style w:type="paragraph" w:styleId="CommentText">
    <w:name w:val="annotation text"/>
    <w:basedOn w:val="Normal"/>
    <w:link w:val="CommentTextChar"/>
    <w:uiPriority w:val="99"/>
    <w:unhideWhenUsed/>
    <w:rsid w:val="002828A2"/>
    <w:pPr>
      <w:spacing w:line="240" w:lineRule="auto"/>
    </w:pPr>
    <w:rPr>
      <w:sz w:val="20"/>
      <w:szCs w:val="20"/>
    </w:rPr>
  </w:style>
  <w:style w:type="character" w:customStyle="1" w:styleId="CommentTextChar">
    <w:name w:val="Comment Text Char"/>
    <w:basedOn w:val="DefaultParagraphFont"/>
    <w:link w:val="CommentText"/>
    <w:uiPriority w:val="99"/>
    <w:rsid w:val="002828A2"/>
    <w:rPr>
      <w:sz w:val="20"/>
      <w:szCs w:val="20"/>
    </w:rPr>
  </w:style>
  <w:style w:type="paragraph" w:styleId="CommentSubject">
    <w:name w:val="annotation subject"/>
    <w:basedOn w:val="CommentText"/>
    <w:next w:val="CommentText"/>
    <w:link w:val="CommentSubjectChar"/>
    <w:uiPriority w:val="99"/>
    <w:semiHidden/>
    <w:unhideWhenUsed/>
    <w:rsid w:val="002828A2"/>
    <w:rPr>
      <w:b/>
      <w:bCs/>
    </w:rPr>
  </w:style>
  <w:style w:type="character" w:customStyle="1" w:styleId="CommentSubjectChar">
    <w:name w:val="Comment Subject Char"/>
    <w:basedOn w:val="CommentTextChar"/>
    <w:link w:val="CommentSubject"/>
    <w:uiPriority w:val="99"/>
    <w:semiHidden/>
    <w:rsid w:val="002828A2"/>
    <w:rPr>
      <w:b/>
      <w:bCs/>
      <w:sz w:val="20"/>
      <w:szCs w:val="20"/>
    </w:rPr>
  </w:style>
  <w:style w:type="paragraph" w:styleId="Revision">
    <w:name w:val="Revision"/>
    <w:hidden/>
    <w:uiPriority w:val="99"/>
    <w:semiHidden/>
    <w:rsid w:val="000576A5"/>
    <w:pPr>
      <w:spacing w:after="0" w:line="240" w:lineRule="auto"/>
    </w:pPr>
  </w:style>
  <w:style w:type="paragraph" w:styleId="TOC3">
    <w:name w:val="toc 3"/>
    <w:basedOn w:val="Normal"/>
    <w:next w:val="Normal"/>
    <w:autoRedefine/>
    <w:uiPriority w:val="39"/>
    <w:unhideWhenUsed/>
    <w:rsid w:val="0094649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ing.com/videos/riverview/relatedvideo?q=biochar%20ring%20of%20fire%20youtube&amp;mid=33944C7BBB42F346528F33944C7BBB42F346528F&amp;ajaxhist=0" TargetMode="External"/><Relationship Id="rId1" Type="http://schemas.openxmlformats.org/officeDocument/2006/relationships/hyperlink" Target="https://chatgpt.com/s/t_68d1976894d081918fb232fd3186da74"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acsess.onlinelibrary.wiley.com/doi/10.1002/saj2.20699" TargetMode="External"/><Relationship Id="rId18" Type="http://schemas.microsoft.com/office/2016/09/relationships/commentsIds" Target="commentsIds.xml"/><Relationship Id="rId26" Type="http://schemas.openxmlformats.org/officeDocument/2006/relationships/hyperlink" Target="https://pscleanair.org/325/Cleaner-Burning-Practices" TargetMode="External"/><Relationship Id="rId39" Type="http://schemas.openxmlformats.org/officeDocument/2006/relationships/hyperlink" Target="http://spfr.org/outdoor-burning/" TargetMode="External"/><Relationship Id="rId21" Type="http://schemas.openxmlformats.org/officeDocument/2006/relationships/hyperlink" Target="https://washingtonsoilhealthinitiative.com/2024/08/biochar-in-a-library-of-information-how-can-farmers-flip-through-the-index/" TargetMode="External"/><Relationship Id="rId34" Type="http://schemas.openxmlformats.org/officeDocument/2006/relationships/hyperlink" Target="https://www.centralpiercefire.org/outdoor-burning/" TargetMode="External"/><Relationship Id="rId42" Type="http://schemas.openxmlformats.org/officeDocument/2006/relationships/hyperlink" Target="https://www.eastpiercefire.org/page.php?id=210" TargetMode="External"/><Relationship Id="rId47" Type="http://schemas.openxmlformats.org/officeDocument/2006/relationships/image" Target="media/image2.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piercecountycd.sharepoint.com/:w:/s/SharedFiles/EWIIBw6DMehLgmLEcPGhnGEBij0H4MxPF1MJnoECZoJk4A?e=tKmHRY" TargetMode="External"/><Relationship Id="rId11" Type="http://schemas.openxmlformats.org/officeDocument/2006/relationships/hyperlink" Target="https://soil.copernicus.org/articles/7/811/2021/" TargetMode="External"/><Relationship Id="rId24" Type="http://schemas.openxmlformats.org/officeDocument/2006/relationships/hyperlink" Target="https://www.fs.usda.gov/rm/pubs_journals/rmrs/sycu/2022/sycu_54_2022_05_biochar_basics.pdf" TargetMode="External"/><Relationship Id="rId32" Type="http://schemas.openxmlformats.org/officeDocument/2006/relationships/hyperlink" Target="https://www.westpierce.org/resources/outdoor-burning/" TargetMode="External"/><Relationship Id="rId37" Type="http://schemas.openxmlformats.org/officeDocument/2006/relationships/hyperlink" Target="http://piercefire14.org/" TargetMode="External"/><Relationship Id="rId40" Type="http://schemas.openxmlformats.org/officeDocument/2006/relationships/hyperlink" Target="https://www.centralpiercefire.org/outdoor-burning/" TargetMode="External"/><Relationship Id="rId45" Type="http://schemas.openxmlformats.org/officeDocument/2006/relationships/hyperlink" Target="https://piercecountycd.sharepoint.com/:b:/s/SharedFiles/Edjed1yPEo9HiR5PNX0KWt4BqnJ_IxwNDz1osNbwl77zVg?e=tVsJoR"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dpi.com/2071-1050/13/18/10079" TargetMode="External"/><Relationship Id="rId22" Type="http://schemas.openxmlformats.org/officeDocument/2006/relationships/hyperlink" Target="https://piercecd.org/654/Soil-Sampling-and-Analysis" TargetMode="External"/><Relationship Id="rId27" Type="http://schemas.openxmlformats.org/officeDocument/2006/relationships/hyperlink" Target="https://pscleanair.gov/DocumentCenter/View/5318/1-8?bidId=" TargetMode="External"/><Relationship Id="rId30" Type="http://schemas.openxmlformats.org/officeDocument/2006/relationships/hyperlink" Target="https://piercecountycd.sharepoint.com/:w:/s/SharedFiles/ETP9O64dO1xDgUeXuEbdnK8B5jHo4SawbEefGnPlS0INQg?e=Xpb1Jc" TargetMode="External"/><Relationship Id="rId35" Type="http://schemas.openxmlformats.org/officeDocument/2006/relationships/hyperlink" Target="http://www.cityoftacoma.org/cms/one.aspx?portalId=169&amp;pageId=86114" TargetMode="External"/><Relationship Id="rId43" Type="http://schemas.openxmlformats.org/officeDocument/2006/relationships/hyperlink" Target="https://www.pcfd23.org/burnPermit.php" TargetMode="External"/><Relationship Id="rId48" Type="http://schemas.openxmlformats.org/officeDocument/2006/relationships/hyperlink" Target="https://csanr.wsu.edu/beyond-the-biochar-hype-how-to-decide-if-its-right-for-you/"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sciencedirect.com/science/article/pii/S0378429025000723" TargetMode="External"/><Relationship Id="rId17" Type="http://schemas.microsoft.com/office/2011/relationships/commentsExtended" Target="commentsExtended.xml"/><Relationship Id="rId25" Type="http://schemas.openxmlformats.org/officeDocument/2006/relationships/hyperlink" Target="https://www.piercecountywa.gov/982/Outdoor-Burning" TargetMode="External"/><Relationship Id="rId33" Type="http://schemas.openxmlformats.org/officeDocument/2006/relationships/hyperlink" Target="https://www.gigharborfire.org/education-and-events/services-offered/burn-permits/" TargetMode="External"/><Relationship Id="rId38" Type="http://schemas.openxmlformats.org/officeDocument/2006/relationships/hyperlink" Target="https://www.keypeninsulafire.org/outdoor-burning-permits" TargetMode="External"/><Relationship Id="rId46" Type="http://schemas.openxmlformats.org/officeDocument/2006/relationships/hyperlink" Target="https://piercecountycd.sharepoint.com/:f:/s/SharedFiles/EtMdFh6lKN5FokPAKs4vZFkBA55-2E_vgCcPMr7lF0yWzQ?e=fsBmsf" TargetMode="External"/><Relationship Id="rId20" Type="http://schemas.openxmlformats.org/officeDocument/2006/relationships/hyperlink" Target="https://csanr.wsu.edu/beyond-the-biochar-hype-how-to-decide-if-its-right-for-you/" TargetMode="External"/><Relationship Id="rId41" Type="http://schemas.openxmlformats.org/officeDocument/2006/relationships/hyperlink" Target="https://www.centralpiercefire.org/gfr/"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iencedirect.com/science/article/abs/pii/S0048969719320182" TargetMode="External"/><Relationship Id="rId23" Type="http://schemas.openxmlformats.org/officeDocument/2006/relationships/image" Target="media/image1.png"/><Relationship Id="rId28" Type="http://schemas.openxmlformats.org/officeDocument/2006/relationships/hyperlink" Target="https://lawfilesext.leg.wa.gov/biennium/2023-24/Pdf/Bills/Senate%20Passed%20Legislature/6121-S.PL.pdf?q=20250806162149" TargetMode="External"/><Relationship Id="rId36" Type="http://schemas.openxmlformats.org/officeDocument/2006/relationships/hyperlink" Target="https://www.piercefire13.org/" TargetMode="External"/><Relationship Id="rId49" Type="http://schemas.openxmlformats.org/officeDocument/2006/relationships/hyperlink" Target="https://wilsonbiochar.com/f/announcing-the-biochar-handbook-by-kelpie-wilson"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piercecountycd.sharepoint.com/:w:/s/SharedFiles/Ebcdk04IeL9JrRHBk7WOL-kBhKM-GnSyNbbkKPPPwMkznw?e=2O6DlC" TargetMode="External"/><Relationship Id="rId44" Type="http://schemas.openxmlformats.org/officeDocument/2006/relationships/hyperlink" Target="http://www.pcfd27.com/news/worldnews"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ED41F50E7E1489940D8989E1CB412" ma:contentTypeVersion="17" ma:contentTypeDescription="Create a new document." ma:contentTypeScope="" ma:versionID="4a9a1c916516e4b4346443f151443303">
  <xsd:schema xmlns:xsd="http://www.w3.org/2001/XMLSchema" xmlns:xs="http://www.w3.org/2001/XMLSchema" xmlns:p="http://schemas.microsoft.com/office/2006/metadata/properties" xmlns:ns2="b2b2bade-cfe4-4864-b815-e93b631912f7" xmlns:ns3="64726a70-8957-42e8-a8a9-4ccf9dd87b1f" targetNamespace="http://schemas.microsoft.com/office/2006/metadata/properties" ma:root="true" ma:fieldsID="f459884c75912a90d4394119edda19a8" ns2:_="" ns3:_="">
    <xsd:import namespace="b2b2bade-cfe4-4864-b815-e93b631912f7"/>
    <xsd:import namespace="64726a70-8957-42e8-a8a9-4ccf9dd87b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ObjectDetectorVersions" minOccurs="0"/>
                <xsd:element ref="ns2:Lastmodifiedby"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2bade-cfe4-4864-b815-e93b63191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d19e42-cb3f-4b0d-90f1-60e8e440be4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astmodifiedby" ma:index="22" nillable="true" ma:displayName="Last modified by" ma:format="Dropdown" ma:list="UserInfo" ma:SharePointGroup="0" ma:internalName="Last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726a70-8957-42e8-a8a9-4ccf9dd87b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0470f5-a7e1-4112-9d99-c3f21dd5055d}" ma:internalName="TaxCatchAll" ma:showField="CatchAllData" ma:web="64726a70-8957-42e8-a8a9-4ccf9dd87b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b2bade-cfe4-4864-b815-e93b631912f7">
      <Terms xmlns="http://schemas.microsoft.com/office/infopath/2007/PartnerControls"/>
    </lcf76f155ced4ddcb4097134ff3c332f>
    <TaxCatchAll xmlns="64726a70-8957-42e8-a8a9-4ccf9dd87b1f" xsi:nil="true"/>
    <Lastmodifiedby xmlns="b2b2bade-cfe4-4864-b815-e93b631912f7">
      <UserInfo>
        <DisplayName/>
        <AccountId xsi:nil="true"/>
        <AccountType/>
      </UserInfo>
    </Lastmodifi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E9CE3-4617-44E1-A7B4-2527A1BBA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2bade-cfe4-4864-b815-e93b631912f7"/>
    <ds:schemaRef ds:uri="64726a70-8957-42e8-a8a9-4ccf9dd87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896AB-2D40-4986-B594-C4B139B068BC}">
  <ds:schemaRefs>
    <ds:schemaRef ds:uri="http://schemas.openxmlformats.org/officeDocument/2006/bibliography"/>
  </ds:schemaRefs>
</ds:datastoreItem>
</file>

<file path=customXml/itemProps3.xml><?xml version="1.0" encoding="utf-8"?>
<ds:datastoreItem xmlns:ds="http://schemas.openxmlformats.org/officeDocument/2006/customXml" ds:itemID="{2DD76FC9-922D-4D61-A711-9D75D82F5E42}">
  <ds:schemaRefs>
    <ds:schemaRef ds:uri="http://schemas.microsoft.com/office/2006/metadata/properties"/>
    <ds:schemaRef ds:uri="http://schemas.microsoft.com/office/infopath/2007/PartnerControls"/>
    <ds:schemaRef ds:uri="b2b2bade-cfe4-4864-b815-e93b631912f7"/>
    <ds:schemaRef ds:uri="64726a70-8957-42e8-a8a9-4ccf9dd87b1f"/>
  </ds:schemaRefs>
</ds:datastoreItem>
</file>

<file path=customXml/itemProps4.xml><?xml version="1.0" encoding="utf-8"?>
<ds:datastoreItem xmlns:ds="http://schemas.openxmlformats.org/officeDocument/2006/customXml" ds:itemID="{14AB2FB9-74DA-4C0F-A7FE-236BA00E3B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11874</TotalTime>
  <Pages>13</Pages>
  <Words>3496</Words>
  <Characters>18216</Characters>
  <Application>Microsoft Office Word</Application>
  <DocSecurity>0</DocSecurity>
  <Lines>506</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Links>
    <vt:vector size="396" baseType="variant">
      <vt:variant>
        <vt:i4>6619220</vt:i4>
      </vt:variant>
      <vt:variant>
        <vt:i4>291</vt:i4>
      </vt:variant>
      <vt:variant>
        <vt:i4>0</vt:i4>
      </vt:variant>
      <vt:variant>
        <vt:i4>5</vt:i4>
      </vt:variant>
      <vt:variant>
        <vt:lpwstr>https://piercecountycd.sharepoint.com/:f:/s/SharedFiles/EtMdFh6lKN5FokPAKs4vZFkBA55-2E_vgCcPMr7lF0yWzQ?e=fsBmsf</vt:lpwstr>
      </vt:variant>
      <vt:variant>
        <vt:lpwstr/>
      </vt:variant>
      <vt:variant>
        <vt:i4>1572960</vt:i4>
      </vt:variant>
      <vt:variant>
        <vt:i4>288</vt:i4>
      </vt:variant>
      <vt:variant>
        <vt:i4>0</vt:i4>
      </vt:variant>
      <vt:variant>
        <vt:i4>5</vt:i4>
      </vt:variant>
      <vt:variant>
        <vt:lpwstr>https://piercecountycd.sharepoint.com/:b:/s/SharedFiles/Edjed1yPEo9HiR5PNX0KWt4BqnJ_IxwNDz1osNbwl77zVg?e=tVsJoR</vt:lpwstr>
      </vt:variant>
      <vt:variant>
        <vt:lpwstr/>
      </vt:variant>
      <vt:variant>
        <vt:i4>66</vt:i4>
      </vt:variant>
      <vt:variant>
        <vt:i4>285</vt:i4>
      </vt:variant>
      <vt:variant>
        <vt:i4>0</vt:i4>
      </vt:variant>
      <vt:variant>
        <vt:i4>5</vt:i4>
      </vt:variant>
      <vt:variant>
        <vt:lpwstr>http://www.pcfd27.com/news/worldnews</vt:lpwstr>
      </vt:variant>
      <vt:variant>
        <vt:lpwstr/>
      </vt:variant>
      <vt:variant>
        <vt:i4>4784128</vt:i4>
      </vt:variant>
      <vt:variant>
        <vt:i4>282</vt:i4>
      </vt:variant>
      <vt:variant>
        <vt:i4>0</vt:i4>
      </vt:variant>
      <vt:variant>
        <vt:i4>5</vt:i4>
      </vt:variant>
      <vt:variant>
        <vt:lpwstr>https://www.pcfd23.org/burnPermit.php</vt:lpwstr>
      </vt:variant>
      <vt:variant>
        <vt:lpwstr/>
      </vt:variant>
      <vt:variant>
        <vt:i4>3080230</vt:i4>
      </vt:variant>
      <vt:variant>
        <vt:i4>279</vt:i4>
      </vt:variant>
      <vt:variant>
        <vt:i4>0</vt:i4>
      </vt:variant>
      <vt:variant>
        <vt:i4>5</vt:i4>
      </vt:variant>
      <vt:variant>
        <vt:lpwstr>https://www.eastpiercefire.org/page.php?id=210</vt:lpwstr>
      </vt:variant>
      <vt:variant>
        <vt:lpwstr/>
      </vt:variant>
      <vt:variant>
        <vt:i4>6291516</vt:i4>
      </vt:variant>
      <vt:variant>
        <vt:i4>276</vt:i4>
      </vt:variant>
      <vt:variant>
        <vt:i4>0</vt:i4>
      </vt:variant>
      <vt:variant>
        <vt:i4>5</vt:i4>
      </vt:variant>
      <vt:variant>
        <vt:lpwstr>https://www.centralpiercefire.org/gfr/</vt:lpwstr>
      </vt:variant>
      <vt:variant>
        <vt:lpwstr/>
      </vt:variant>
      <vt:variant>
        <vt:i4>2097201</vt:i4>
      </vt:variant>
      <vt:variant>
        <vt:i4>273</vt:i4>
      </vt:variant>
      <vt:variant>
        <vt:i4>0</vt:i4>
      </vt:variant>
      <vt:variant>
        <vt:i4>5</vt:i4>
      </vt:variant>
      <vt:variant>
        <vt:lpwstr>https://www.centralpiercefire.org/outdoor-burning/</vt:lpwstr>
      </vt:variant>
      <vt:variant>
        <vt:lpwstr/>
      </vt:variant>
      <vt:variant>
        <vt:i4>4456475</vt:i4>
      </vt:variant>
      <vt:variant>
        <vt:i4>270</vt:i4>
      </vt:variant>
      <vt:variant>
        <vt:i4>0</vt:i4>
      </vt:variant>
      <vt:variant>
        <vt:i4>5</vt:i4>
      </vt:variant>
      <vt:variant>
        <vt:lpwstr>http://spfr.org/outdoor-burning/</vt:lpwstr>
      </vt:variant>
      <vt:variant>
        <vt:lpwstr/>
      </vt:variant>
      <vt:variant>
        <vt:i4>5046353</vt:i4>
      </vt:variant>
      <vt:variant>
        <vt:i4>267</vt:i4>
      </vt:variant>
      <vt:variant>
        <vt:i4>0</vt:i4>
      </vt:variant>
      <vt:variant>
        <vt:i4>5</vt:i4>
      </vt:variant>
      <vt:variant>
        <vt:lpwstr>https://www.keypeninsulafire.org/outdoor-burning-permits</vt:lpwstr>
      </vt:variant>
      <vt:variant>
        <vt:lpwstr/>
      </vt:variant>
      <vt:variant>
        <vt:i4>720967</vt:i4>
      </vt:variant>
      <vt:variant>
        <vt:i4>264</vt:i4>
      </vt:variant>
      <vt:variant>
        <vt:i4>0</vt:i4>
      </vt:variant>
      <vt:variant>
        <vt:i4>5</vt:i4>
      </vt:variant>
      <vt:variant>
        <vt:lpwstr>http://piercefire14.org/</vt:lpwstr>
      </vt:variant>
      <vt:variant>
        <vt:lpwstr/>
      </vt:variant>
      <vt:variant>
        <vt:i4>65615</vt:i4>
      </vt:variant>
      <vt:variant>
        <vt:i4>261</vt:i4>
      </vt:variant>
      <vt:variant>
        <vt:i4>0</vt:i4>
      </vt:variant>
      <vt:variant>
        <vt:i4>5</vt:i4>
      </vt:variant>
      <vt:variant>
        <vt:lpwstr>https://www.piercefire13.org/</vt:lpwstr>
      </vt:variant>
      <vt:variant>
        <vt:lpwstr/>
      </vt:variant>
      <vt:variant>
        <vt:i4>2687018</vt:i4>
      </vt:variant>
      <vt:variant>
        <vt:i4>258</vt:i4>
      </vt:variant>
      <vt:variant>
        <vt:i4>0</vt:i4>
      </vt:variant>
      <vt:variant>
        <vt:i4>5</vt:i4>
      </vt:variant>
      <vt:variant>
        <vt:lpwstr>http://www.cityoftacoma.org/cms/one.aspx?portalId=169&amp;pageId=86114</vt:lpwstr>
      </vt:variant>
      <vt:variant>
        <vt:lpwstr/>
      </vt:variant>
      <vt:variant>
        <vt:i4>2097201</vt:i4>
      </vt:variant>
      <vt:variant>
        <vt:i4>255</vt:i4>
      </vt:variant>
      <vt:variant>
        <vt:i4>0</vt:i4>
      </vt:variant>
      <vt:variant>
        <vt:i4>5</vt:i4>
      </vt:variant>
      <vt:variant>
        <vt:lpwstr>https://www.centralpiercefire.org/outdoor-burning/</vt:lpwstr>
      </vt:variant>
      <vt:variant>
        <vt:lpwstr/>
      </vt:variant>
      <vt:variant>
        <vt:i4>4194368</vt:i4>
      </vt:variant>
      <vt:variant>
        <vt:i4>252</vt:i4>
      </vt:variant>
      <vt:variant>
        <vt:i4>0</vt:i4>
      </vt:variant>
      <vt:variant>
        <vt:i4>5</vt:i4>
      </vt:variant>
      <vt:variant>
        <vt:lpwstr>https://www.gigharborfire.org/education-and-events/services-offered/burn-permits/</vt:lpwstr>
      </vt:variant>
      <vt:variant>
        <vt:lpwstr/>
      </vt:variant>
      <vt:variant>
        <vt:i4>5439573</vt:i4>
      </vt:variant>
      <vt:variant>
        <vt:i4>249</vt:i4>
      </vt:variant>
      <vt:variant>
        <vt:i4>0</vt:i4>
      </vt:variant>
      <vt:variant>
        <vt:i4>5</vt:i4>
      </vt:variant>
      <vt:variant>
        <vt:lpwstr>https://www.westpierce.org/resources/outdoor-burning/</vt:lpwstr>
      </vt:variant>
      <vt:variant>
        <vt:lpwstr/>
      </vt:variant>
      <vt:variant>
        <vt:i4>2752612</vt:i4>
      </vt:variant>
      <vt:variant>
        <vt:i4>246</vt:i4>
      </vt:variant>
      <vt:variant>
        <vt:i4>0</vt:i4>
      </vt:variant>
      <vt:variant>
        <vt:i4>5</vt:i4>
      </vt:variant>
      <vt:variant>
        <vt:lpwstr>https://piercecountycd.sharepoint.com/:w:/s/SharedFiles/Ebcdk04IeL9JrRHBk7WOL-kBhKM-GnSyNbbkKPPPwMkznw?e=2O6DlC</vt:lpwstr>
      </vt:variant>
      <vt:variant>
        <vt:lpwstr/>
      </vt:variant>
      <vt:variant>
        <vt:i4>2228279</vt:i4>
      </vt:variant>
      <vt:variant>
        <vt:i4>243</vt:i4>
      </vt:variant>
      <vt:variant>
        <vt:i4>0</vt:i4>
      </vt:variant>
      <vt:variant>
        <vt:i4>5</vt:i4>
      </vt:variant>
      <vt:variant>
        <vt:lpwstr>https://piercecountycd.sharepoint.com/:w:/s/SharedFiles/ETP9O64dO1xDgUeXuEbdnK8B5jHo4SawbEefGnPlS0INQg?e=Xpb1Jc</vt:lpwstr>
      </vt:variant>
      <vt:variant>
        <vt:lpwstr/>
      </vt:variant>
      <vt:variant>
        <vt:i4>7536756</vt:i4>
      </vt:variant>
      <vt:variant>
        <vt:i4>240</vt:i4>
      </vt:variant>
      <vt:variant>
        <vt:i4>0</vt:i4>
      </vt:variant>
      <vt:variant>
        <vt:i4>5</vt:i4>
      </vt:variant>
      <vt:variant>
        <vt:lpwstr>https://piercecountycd.sharepoint.com/:w:/s/SharedFiles/EWIIBw6DMehLgmLEcPGhnGEBij0H4MxPF1MJnoECZoJk4A?e=tKmHRY</vt:lpwstr>
      </vt:variant>
      <vt:variant>
        <vt:lpwstr/>
      </vt:variant>
      <vt:variant>
        <vt:i4>3670056</vt:i4>
      </vt:variant>
      <vt:variant>
        <vt:i4>237</vt:i4>
      </vt:variant>
      <vt:variant>
        <vt:i4>0</vt:i4>
      </vt:variant>
      <vt:variant>
        <vt:i4>5</vt:i4>
      </vt:variant>
      <vt:variant>
        <vt:lpwstr>https://lawfilesext.leg.wa.gov/biennium/2023-24/Pdf/Bills/Senate Passed Legislature/6121-S.PL.pdf?q=20250806162149</vt:lpwstr>
      </vt:variant>
      <vt:variant>
        <vt:lpwstr/>
      </vt:variant>
      <vt:variant>
        <vt:i4>3407979</vt:i4>
      </vt:variant>
      <vt:variant>
        <vt:i4>234</vt:i4>
      </vt:variant>
      <vt:variant>
        <vt:i4>0</vt:i4>
      </vt:variant>
      <vt:variant>
        <vt:i4>5</vt:i4>
      </vt:variant>
      <vt:variant>
        <vt:lpwstr>https://pscleanair.gov/DocumentCenter/View/5318/1-8?bidId=</vt:lpwstr>
      </vt:variant>
      <vt:variant>
        <vt:lpwstr/>
      </vt:variant>
      <vt:variant>
        <vt:i4>196703</vt:i4>
      </vt:variant>
      <vt:variant>
        <vt:i4>231</vt:i4>
      </vt:variant>
      <vt:variant>
        <vt:i4>0</vt:i4>
      </vt:variant>
      <vt:variant>
        <vt:i4>5</vt:i4>
      </vt:variant>
      <vt:variant>
        <vt:lpwstr>https://pscleanair.org/325/Cleaner-Burning-Practices</vt:lpwstr>
      </vt:variant>
      <vt:variant>
        <vt:lpwstr/>
      </vt:variant>
      <vt:variant>
        <vt:i4>2949244</vt:i4>
      </vt:variant>
      <vt:variant>
        <vt:i4>228</vt:i4>
      </vt:variant>
      <vt:variant>
        <vt:i4>0</vt:i4>
      </vt:variant>
      <vt:variant>
        <vt:i4>5</vt:i4>
      </vt:variant>
      <vt:variant>
        <vt:lpwstr>https://www.piercecountywa.gov/982/Outdoor-Burning</vt:lpwstr>
      </vt:variant>
      <vt:variant>
        <vt:lpwstr/>
      </vt:variant>
      <vt:variant>
        <vt:i4>3473535</vt:i4>
      </vt:variant>
      <vt:variant>
        <vt:i4>225</vt:i4>
      </vt:variant>
      <vt:variant>
        <vt:i4>0</vt:i4>
      </vt:variant>
      <vt:variant>
        <vt:i4>5</vt:i4>
      </vt:variant>
      <vt:variant>
        <vt:lpwstr>https://www.fs.usda.gov/rm/pubs_journals/rmrs/sycu/2022/sycu_54_2022_05_biochar_basics.pdf</vt:lpwstr>
      </vt:variant>
      <vt:variant>
        <vt:lpwstr/>
      </vt:variant>
      <vt:variant>
        <vt:i4>3932220</vt:i4>
      </vt:variant>
      <vt:variant>
        <vt:i4>222</vt:i4>
      </vt:variant>
      <vt:variant>
        <vt:i4>0</vt:i4>
      </vt:variant>
      <vt:variant>
        <vt:i4>5</vt:i4>
      </vt:variant>
      <vt:variant>
        <vt:lpwstr>https://piercecd.org/654/Soil-Sampling-and-Analysis</vt:lpwstr>
      </vt:variant>
      <vt:variant>
        <vt:lpwstr/>
      </vt:variant>
      <vt:variant>
        <vt:i4>3735589</vt:i4>
      </vt:variant>
      <vt:variant>
        <vt:i4>219</vt:i4>
      </vt:variant>
      <vt:variant>
        <vt:i4>0</vt:i4>
      </vt:variant>
      <vt:variant>
        <vt:i4>5</vt:i4>
      </vt:variant>
      <vt:variant>
        <vt:lpwstr>https://washingtonsoilhealthinitiative.com/2024/08/biochar-in-a-library-of-information-how-can-farmers-flip-through-the-index/</vt:lpwstr>
      </vt:variant>
      <vt:variant>
        <vt:lpwstr/>
      </vt:variant>
      <vt:variant>
        <vt:i4>983126</vt:i4>
      </vt:variant>
      <vt:variant>
        <vt:i4>216</vt:i4>
      </vt:variant>
      <vt:variant>
        <vt:i4>0</vt:i4>
      </vt:variant>
      <vt:variant>
        <vt:i4>5</vt:i4>
      </vt:variant>
      <vt:variant>
        <vt:lpwstr>https://csanr.wsu.edu/beyond-the-biochar-hype-how-to-decide-if-its-right-for-you/</vt:lpwstr>
      </vt:variant>
      <vt:variant>
        <vt:lpwstr/>
      </vt:variant>
      <vt:variant>
        <vt:i4>2162798</vt:i4>
      </vt:variant>
      <vt:variant>
        <vt:i4>213</vt:i4>
      </vt:variant>
      <vt:variant>
        <vt:i4>0</vt:i4>
      </vt:variant>
      <vt:variant>
        <vt:i4>5</vt:i4>
      </vt:variant>
      <vt:variant>
        <vt:lpwstr>https://www.sciencedirect.com/science/article/abs/pii/S0048969719320182</vt:lpwstr>
      </vt:variant>
      <vt:variant>
        <vt:lpwstr/>
      </vt:variant>
      <vt:variant>
        <vt:i4>8192051</vt:i4>
      </vt:variant>
      <vt:variant>
        <vt:i4>210</vt:i4>
      </vt:variant>
      <vt:variant>
        <vt:i4>0</vt:i4>
      </vt:variant>
      <vt:variant>
        <vt:i4>5</vt:i4>
      </vt:variant>
      <vt:variant>
        <vt:lpwstr>https://www.mdpi.com/2071-1050/13/18/10079</vt:lpwstr>
      </vt:variant>
      <vt:variant>
        <vt:lpwstr/>
      </vt:variant>
      <vt:variant>
        <vt:i4>6094913</vt:i4>
      </vt:variant>
      <vt:variant>
        <vt:i4>207</vt:i4>
      </vt:variant>
      <vt:variant>
        <vt:i4>0</vt:i4>
      </vt:variant>
      <vt:variant>
        <vt:i4>5</vt:i4>
      </vt:variant>
      <vt:variant>
        <vt:lpwstr>https://acsess.onlinelibrary.wiley.com/doi/10.1002/saj2.20699</vt:lpwstr>
      </vt:variant>
      <vt:variant>
        <vt:lpwstr/>
      </vt:variant>
      <vt:variant>
        <vt:i4>852053</vt:i4>
      </vt:variant>
      <vt:variant>
        <vt:i4>204</vt:i4>
      </vt:variant>
      <vt:variant>
        <vt:i4>0</vt:i4>
      </vt:variant>
      <vt:variant>
        <vt:i4>5</vt:i4>
      </vt:variant>
      <vt:variant>
        <vt:lpwstr>https://www.sciencedirect.com/science/article/pii/S0378429025000723</vt:lpwstr>
      </vt:variant>
      <vt:variant>
        <vt:lpwstr>sec0105</vt:lpwstr>
      </vt:variant>
      <vt:variant>
        <vt:i4>4325395</vt:i4>
      </vt:variant>
      <vt:variant>
        <vt:i4>201</vt:i4>
      </vt:variant>
      <vt:variant>
        <vt:i4>0</vt:i4>
      </vt:variant>
      <vt:variant>
        <vt:i4>5</vt:i4>
      </vt:variant>
      <vt:variant>
        <vt:lpwstr>https://soil.copernicus.org/articles/7/811/2021/</vt:lpwstr>
      </vt:variant>
      <vt:variant>
        <vt:lpwstr>section5</vt:lpwstr>
      </vt:variant>
      <vt:variant>
        <vt:i4>1703984</vt:i4>
      </vt:variant>
      <vt:variant>
        <vt:i4>194</vt:i4>
      </vt:variant>
      <vt:variant>
        <vt:i4>0</vt:i4>
      </vt:variant>
      <vt:variant>
        <vt:i4>5</vt:i4>
      </vt:variant>
      <vt:variant>
        <vt:lpwstr/>
      </vt:variant>
      <vt:variant>
        <vt:lpwstr>_Toc209085387</vt:lpwstr>
      </vt:variant>
      <vt:variant>
        <vt:i4>1703984</vt:i4>
      </vt:variant>
      <vt:variant>
        <vt:i4>188</vt:i4>
      </vt:variant>
      <vt:variant>
        <vt:i4>0</vt:i4>
      </vt:variant>
      <vt:variant>
        <vt:i4>5</vt:i4>
      </vt:variant>
      <vt:variant>
        <vt:lpwstr/>
      </vt:variant>
      <vt:variant>
        <vt:lpwstr>_Toc209085386</vt:lpwstr>
      </vt:variant>
      <vt:variant>
        <vt:i4>1703984</vt:i4>
      </vt:variant>
      <vt:variant>
        <vt:i4>182</vt:i4>
      </vt:variant>
      <vt:variant>
        <vt:i4>0</vt:i4>
      </vt:variant>
      <vt:variant>
        <vt:i4>5</vt:i4>
      </vt:variant>
      <vt:variant>
        <vt:lpwstr/>
      </vt:variant>
      <vt:variant>
        <vt:lpwstr>_Toc209085385</vt:lpwstr>
      </vt:variant>
      <vt:variant>
        <vt:i4>1703984</vt:i4>
      </vt:variant>
      <vt:variant>
        <vt:i4>176</vt:i4>
      </vt:variant>
      <vt:variant>
        <vt:i4>0</vt:i4>
      </vt:variant>
      <vt:variant>
        <vt:i4>5</vt:i4>
      </vt:variant>
      <vt:variant>
        <vt:lpwstr/>
      </vt:variant>
      <vt:variant>
        <vt:lpwstr>_Toc209085384</vt:lpwstr>
      </vt:variant>
      <vt:variant>
        <vt:i4>1703984</vt:i4>
      </vt:variant>
      <vt:variant>
        <vt:i4>170</vt:i4>
      </vt:variant>
      <vt:variant>
        <vt:i4>0</vt:i4>
      </vt:variant>
      <vt:variant>
        <vt:i4>5</vt:i4>
      </vt:variant>
      <vt:variant>
        <vt:lpwstr/>
      </vt:variant>
      <vt:variant>
        <vt:lpwstr>_Toc209085383</vt:lpwstr>
      </vt:variant>
      <vt:variant>
        <vt:i4>1703984</vt:i4>
      </vt:variant>
      <vt:variant>
        <vt:i4>164</vt:i4>
      </vt:variant>
      <vt:variant>
        <vt:i4>0</vt:i4>
      </vt:variant>
      <vt:variant>
        <vt:i4>5</vt:i4>
      </vt:variant>
      <vt:variant>
        <vt:lpwstr/>
      </vt:variant>
      <vt:variant>
        <vt:lpwstr>_Toc209085382</vt:lpwstr>
      </vt:variant>
      <vt:variant>
        <vt:i4>1703984</vt:i4>
      </vt:variant>
      <vt:variant>
        <vt:i4>158</vt:i4>
      </vt:variant>
      <vt:variant>
        <vt:i4>0</vt:i4>
      </vt:variant>
      <vt:variant>
        <vt:i4>5</vt:i4>
      </vt:variant>
      <vt:variant>
        <vt:lpwstr/>
      </vt:variant>
      <vt:variant>
        <vt:lpwstr>_Toc209085381</vt:lpwstr>
      </vt:variant>
      <vt:variant>
        <vt:i4>1703984</vt:i4>
      </vt:variant>
      <vt:variant>
        <vt:i4>152</vt:i4>
      </vt:variant>
      <vt:variant>
        <vt:i4>0</vt:i4>
      </vt:variant>
      <vt:variant>
        <vt:i4>5</vt:i4>
      </vt:variant>
      <vt:variant>
        <vt:lpwstr/>
      </vt:variant>
      <vt:variant>
        <vt:lpwstr>_Toc209085380</vt:lpwstr>
      </vt:variant>
      <vt:variant>
        <vt:i4>1376304</vt:i4>
      </vt:variant>
      <vt:variant>
        <vt:i4>146</vt:i4>
      </vt:variant>
      <vt:variant>
        <vt:i4>0</vt:i4>
      </vt:variant>
      <vt:variant>
        <vt:i4>5</vt:i4>
      </vt:variant>
      <vt:variant>
        <vt:lpwstr/>
      </vt:variant>
      <vt:variant>
        <vt:lpwstr>_Toc209085379</vt:lpwstr>
      </vt:variant>
      <vt:variant>
        <vt:i4>1376304</vt:i4>
      </vt:variant>
      <vt:variant>
        <vt:i4>140</vt:i4>
      </vt:variant>
      <vt:variant>
        <vt:i4>0</vt:i4>
      </vt:variant>
      <vt:variant>
        <vt:i4>5</vt:i4>
      </vt:variant>
      <vt:variant>
        <vt:lpwstr/>
      </vt:variant>
      <vt:variant>
        <vt:lpwstr>_Toc209085378</vt:lpwstr>
      </vt:variant>
      <vt:variant>
        <vt:i4>1376304</vt:i4>
      </vt:variant>
      <vt:variant>
        <vt:i4>134</vt:i4>
      </vt:variant>
      <vt:variant>
        <vt:i4>0</vt:i4>
      </vt:variant>
      <vt:variant>
        <vt:i4>5</vt:i4>
      </vt:variant>
      <vt:variant>
        <vt:lpwstr/>
      </vt:variant>
      <vt:variant>
        <vt:lpwstr>_Toc209085377</vt:lpwstr>
      </vt:variant>
      <vt:variant>
        <vt:i4>1376304</vt:i4>
      </vt:variant>
      <vt:variant>
        <vt:i4>128</vt:i4>
      </vt:variant>
      <vt:variant>
        <vt:i4>0</vt:i4>
      </vt:variant>
      <vt:variant>
        <vt:i4>5</vt:i4>
      </vt:variant>
      <vt:variant>
        <vt:lpwstr/>
      </vt:variant>
      <vt:variant>
        <vt:lpwstr>_Toc209085376</vt:lpwstr>
      </vt:variant>
      <vt:variant>
        <vt:i4>1376304</vt:i4>
      </vt:variant>
      <vt:variant>
        <vt:i4>122</vt:i4>
      </vt:variant>
      <vt:variant>
        <vt:i4>0</vt:i4>
      </vt:variant>
      <vt:variant>
        <vt:i4>5</vt:i4>
      </vt:variant>
      <vt:variant>
        <vt:lpwstr/>
      </vt:variant>
      <vt:variant>
        <vt:lpwstr>_Toc209085375</vt:lpwstr>
      </vt:variant>
      <vt:variant>
        <vt:i4>1376304</vt:i4>
      </vt:variant>
      <vt:variant>
        <vt:i4>116</vt:i4>
      </vt:variant>
      <vt:variant>
        <vt:i4>0</vt:i4>
      </vt:variant>
      <vt:variant>
        <vt:i4>5</vt:i4>
      </vt:variant>
      <vt:variant>
        <vt:lpwstr/>
      </vt:variant>
      <vt:variant>
        <vt:lpwstr>_Toc209085374</vt:lpwstr>
      </vt:variant>
      <vt:variant>
        <vt:i4>1376304</vt:i4>
      </vt:variant>
      <vt:variant>
        <vt:i4>110</vt:i4>
      </vt:variant>
      <vt:variant>
        <vt:i4>0</vt:i4>
      </vt:variant>
      <vt:variant>
        <vt:i4>5</vt:i4>
      </vt:variant>
      <vt:variant>
        <vt:lpwstr/>
      </vt:variant>
      <vt:variant>
        <vt:lpwstr>_Toc209085373</vt:lpwstr>
      </vt:variant>
      <vt:variant>
        <vt:i4>1376304</vt:i4>
      </vt:variant>
      <vt:variant>
        <vt:i4>104</vt:i4>
      </vt:variant>
      <vt:variant>
        <vt:i4>0</vt:i4>
      </vt:variant>
      <vt:variant>
        <vt:i4>5</vt:i4>
      </vt:variant>
      <vt:variant>
        <vt:lpwstr/>
      </vt:variant>
      <vt:variant>
        <vt:lpwstr>_Toc209085372</vt:lpwstr>
      </vt:variant>
      <vt:variant>
        <vt:i4>1376304</vt:i4>
      </vt:variant>
      <vt:variant>
        <vt:i4>98</vt:i4>
      </vt:variant>
      <vt:variant>
        <vt:i4>0</vt:i4>
      </vt:variant>
      <vt:variant>
        <vt:i4>5</vt:i4>
      </vt:variant>
      <vt:variant>
        <vt:lpwstr/>
      </vt:variant>
      <vt:variant>
        <vt:lpwstr>_Toc209085371</vt:lpwstr>
      </vt:variant>
      <vt:variant>
        <vt:i4>1376304</vt:i4>
      </vt:variant>
      <vt:variant>
        <vt:i4>92</vt:i4>
      </vt:variant>
      <vt:variant>
        <vt:i4>0</vt:i4>
      </vt:variant>
      <vt:variant>
        <vt:i4>5</vt:i4>
      </vt:variant>
      <vt:variant>
        <vt:lpwstr/>
      </vt:variant>
      <vt:variant>
        <vt:lpwstr>_Toc209085370</vt:lpwstr>
      </vt:variant>
      <vt:variant>
        <vt:i4>1310768</vt:i4>
      </vt:variant>
      <vt:variant>
        <vt:i4>86</vt:i4>
      </vt:variant>
      <vt:variant>
        <vt:i4>0</vt:i4>
      </vt:variant>
      <vt:variant>
        <vt:i4>5</vt:i4>
      </vt:variant>
      <vt:variant>
        <vt:lpwstr/>
      </vt:variant>
      <vt:variant>
        <vt:lpwstr>_Toc209085369</vt:lpwstr>
      </vt:variant>
      <vt:variant>
        <vt:i4>1310768</vt:i4>
      </vt:variant>
      <vt:variant>
        <vt:i4>80</vt:i4>
      </vt:variant>
      <vt:variant>
        <vt:i4>0</vt:i4>
      </vt:variant>
      <vt:variant>
        <vt:i4>5</vt:i4>
      </vt:variant>
      <vt:variant>
        <vt:lpwstr/>
      </vt:variant>
      <vt:variant>
        <vt:lpwstr>_Toc209085368</vt:lpwstr>
      </vt:variant>
      <vt:variant>
        <vt:i4>1310768</vt:i4>
      </vt:variant>
      <vt:variant>
        <vt:i4>74</vt:i4>
      </vt:variant>
      <vt:variant>
        <vt:i4>0</vt:i4>
      </vt:variant>
      <vt:variant>
        <vt:i4>5</vt:i4>
      </vt:variant>
      <vt:variant>
        <vt:lpwstr/>
      </vt:variant>
      <vt:variant>
        <vt:lpwstr>_Toc209085367</vt:lpwstr>
      </vt:variant>
      <vt:variant>
        <vt:i4>1310768</vt:i4>
      </vt:variant>
      <vt:variant>
        <vt:i4>68</vt:i4>
      </vt:variant>
      <vt:variant>
        <vt:i4>0</vt:i4>
      </vt:variant>
      <vt:variant>
        <vt:i4>5</vt:i4>
      </vt:variant>
      <vt:variant>
        <vt:lpwstr/>
      </vt:variant>
      <vt:variant>
        <vt:lpwstr>_Toc209085366</vt:lpwstr>
      </vt:variant>
      <vt:variant>
        <vt:i4>1310768</vt:i4>
      </vt:variant>
      <vt:variant>
        <vt:i4>62</vt:i4>
      </vt:variant>
      <vt:variant>
        <vt:i4>0</vt:i4>
      </vt:variant>
      <vt:variant>
        <vt:i4>5</vt:i4>
      </vt:variant>
      <vt:variant>
        <vt:lpwstr/>
      </vt:variant>
      <vt:variant>
        <vt:lpwstr>_Toc209085365</vt:lpwstr>
      </vt:variant>
      <vt:variant>
        <vt:i4>1310768</vt:i4>
      </vt:variant>
      <vt:variant>
        <vt:i4>56</vt:i4>
      </vt:variant>
      <vt:variant>
        <vt:i4>0</vt:i4>
      </vt:variant>
      <vt:variant>
        <vt:i4>5</vt:i4>
      </vt:variant>
      <vt:variant>
        <vt:lpwstr/>
      </vt:variant>
      <vt:variant>
        <vt:lpwstr>_Toc209085364</vt:lpwstr>
      </vt:variant>
      <vt:variant>
        <vt:i4>1310768</vt:i4>
      </vt:variant>
      <vt:variant>
        <vt:i4>50</vt:i4>
      </vt:variant>
      <vt:variant>
        <vt:i4>0</vt:i4>
      </vt:variant>
      <vt:variant>
        <vt:i4>5</vt:i4>
      </vt:variant>
      <vt:variant>
        <vt:lpwstr/>
      </vt:variant>
      <vt:variant>
        <vt:lpwstr>_Toc209085363</vt:lpwstr>
      </vt:variant>
      <vt:variant>
        <vt:i4>1310768</vt:i4>
      </vt:variant>
      <vt:variant>
        <vt:i4>44</vt:i4>
      </vt:variant>
      <vt:variant>
        <vt:i4>0</vt:i4>
      </vt:variant>
      <vt:variant>
        <vt:i4>5</vt:i4>
      </vt:variant>
      <vt:variant>
        <vt:lpwstr/>
      </vt:variant>
      <vt:variant>
        <vt:lpwstr>_Toc209085362</vt:lpwstr>
      </vt:variant>
      <vt:variant>
        <vt:i4>1310768</vt:i4>
      </vt:variant>
      <vt:variant>
        <vt:i4>38</vt:i4>
      </vt:variant>
      <vt:variant>
        <vt:i4>0</vt:i4>
      </vt:variant>
      <vt:variant>
        <vt:i4>5</vt:i4>
      </vt:variant>
      <vt:variant>
        <vt:lpwstr/>
      </vt:variant>
      <vt:variant>
        <vt:lpwstr>_Toc209085361</vt:lpwstr>
      </vt:variant>
      <vt:variant>
        <vt:i4>1310768</vt:i4>
      </vt:variant>
      <vt:variant>
        <vt:i4>32</vt:i4>
      </vt:variant>
      <vt:variant>
        <vt:i4>0</vt:i4>
      </vt:variant>
      <vt:variant>
        <vt:i4>5</vt:i4>
      </vt:variant>
      <vt:variant>
        <vt:lpwstr/>
      </vt:variant>
      <vt:variant>
        <vt:lpwstr>_Toc209085360</vt:lpwstr>
      </vt:variant>
      <vt:variant>
        <vt:i4>1507376</vt:i4>
      </vt:variant>
      <vt:variant>
        <vt:i4>26</vt:i4>
      </vt:variant>
      <vt:variant>
        <vt:i4>0</vt:i4>
      </vt:variant>
      <vt:variant>
        <vt:i4>5</vt:i4>
      </vt:variant>
      <vt:variant>
        <vt:lpwstr/>
      </vt:variant>
      <vt:variant>
        <vt:lpwstr>_Toc209085359</vt:lpwstr>
      </vt:variant>
      <vt:variant>
        <vt:i4>1507376</vt:i4>
      </vt:variant>
      <vt:variant>
        <vt:i4>20</vt:i4>
      </vt:variant>
      <vt:variant>
        <vt:i4>0</vt:i4>
      </vt:variant>
      <vt:variant>
        <vt:i4>5</vt:i4>
      </vt:variant>
      <vt:variant>
        <vt:lpwstr/>
      </vt:variant>
      <vt:variant>
        <vt:lpwstr>_Toc209085358</vt:lpwstr>
      </vt:variant>
      <vt:variant>
        <vt:i4>1507376</vt:i4>
      </vt:variant>
      <vt:variant>
        <vt:i4>14</vt:i4>
      </vt:variant>
      <vt:variant>
        <vt:i4>0</vt:i4>
      </vt:variant>
      <vt:variant>
        <vt:i4>5</vt:i4>
      </vt:variant>
      <vt:variant>
        <vt:lpwstr/>
      </vt:variant>
      <vt:variant>
        <vt:lpwstr>_Toc209085357</vt:lpwstr>
      </vt:variant>
      <vt:variant>
        <vt:i4>1507376</vt:i4>
      </vt:variant>
      <vt:variant>
        <vt:i4>8</vt:i4>
      </vt:variant>
      <vt:variant>
        <vt:i4>0</vt:i4>
      </vt:variant>
      <vt:variant>
        <vt:i4>5</vt:i4>
      </vt:variant>
      <vt:variant>
        <vt:lpwstr/>
      </vt:variant>
      <vt:variant>
        <vt:lpwstr>_Toc209085356</vt:lpwstr>
      </vt:variant>
      <vt:variant>
        <vt:i4>1507376</vt:i4>
      </vt:variant>
      <vt:variant>
        <vt:i4>2</vt:i4>
      </vt:variant>
      <vt:variant>
        <vt:i4>0</vt:i4>
      </vt:variant>
      <vt:variant>
        <vt:i4>5</vt:i4>
      </vt:variant>
      <vt:variant>
        <vt:lpwstr/>
      </vt:variant>
      <vt:variant>
        <vt:lpwstr>_Toc209085355</vt:lpwstr>
      </vt:variant>
      <vt:variant>
        <vt:i4>1245199</vt:i4>
      </vt:variant>
      <vt:variant>
        <vt:i4>3</vt:i4>
      </vt:variant>
      <vt:variant>
        <vt:i4>0</vt:i4>
      </vt:variant>
      <vt:variant>
        <vt:i4>5</vt:i4>
      </vt:variant>
      <vt:variant>
        <vt:lpwstr>https://www.bing.com/videos/riverview/relatedvideo?q=biochar%20ring%20of%20fire%20youtube&amp;mid=33944C7BBB42F346528F33944C7BBB42F346528F&amp;ajaxhist=0</vt:lpwstr>
      </vt:variant>
      <vt:variant>
        <vt:lpwstr/>
      </vt:variant>
      <vt:variant>
        <vt:i4>3211278</vt:i4>
      </vt:variant>
      <vt:variant>
        <vt:i4>0</vt:i4>
      </vt:variant>
      <vt:variant>
        <vt:i4>0</vt:i4>
      </vt:variant>
      <vt:variant>
        <vt:i4>5</vt:i4>
      </vt:variant>
      <vt:variant>
        <vt:lpwstr>https://chatgpt.com/s/t_68d1976894d081918fb232fd3186da74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Moore</dc:creator>
  <cp:keywords/>
  <dc:description/>
  <cp:lastModifiedBy>James Moore</cp:lastModifiedBy>
  <cp:revision>218</cp:revision>
  <cp:lastPrinted>2025-09-26T18:09:00Z</cp:lastPrinted>
  <dcterms:created xsi:type="dcterms:W3CDTF">2025-09-05T02:26:00Z</dcterms:created>
  <dcterms:modified xsi:type="dcterms:W3CDTF">2025-11-20T01:43:00Z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0x010100DDAED41F50E7E1489940D8989E1CB412</vt:lpwstr>
  </property>
  <property fmtid="{D5CDD505-2E9C-101B-9397-08002B2CF9AE}" pid="3" name="MediaServiceImageTags">
    <vt:lpwstr/>
  </property>
</Properties>
</file>